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878" w:rsidRPr="009705D0" w:rsidRDefault="009B6472" w:rsidP="009A6AFA">
      <w:pPr>
        <w:spacing w:after="0" w:line="240" w:lineRule="auto"/>
        <w:jc w:val="both"/>
        <w:rPr>
          <w:rFonts w:ascii="Times New Roman" w:hAnsi="Times New Roman" w:cs="Times New Roman"/>
          <w:b/>
          <w:sz w:val="26"/>
          <w:szCs w:val="26"/>
        </w:rPr>
      </w:pPr>
      <w:bookmarkStart w:id="0" w:name="_GoBack"/>
      <w:r w:rsidRPr="009705D0">
        <w:rPr>
          <w:rFonts w:ascii="Times New Roman" w:hAnsi="Times New Roman" w:cs="Times New Roman"/>
          <w:b/>
          <w:sz w:val="26"/>
          <w:szCs w:val="26"/>
        </w:rPr>
        <w:t>НЕТЕХНИЧЕСКОЕ РЕЗЮМЕ</w:t>
      </w:r>
    </w:p>
    <w:p w:rsidR="009705D0" w:rsidRPr="009705D0" w:rsidRDefault="009705D0" w:rsidP="009A6AFA">
      <w:pPr>
        <w:spacing w:after="0" w:line="240" w:lineRule="auto"/>
        <w:jc w:val="both"/>
        <w:rPr>
          <w:rFonts w:ascii="Times New Roman" w:hAnsi="Times New Roman" w:cs="Times New Roman"/>
          <w:b/>
          <w:sz w:val="26"/>
          <w:szCs w:val="26"/>
        </w:rPr>
      </w:pP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Основным видом деятельности АО «Международный аэропорт Алматы» являются:</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прием, посадка и обслуживание гражданских воздушных судов, пассажиров, обработка багажа, почты, досмотр и контроль;</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 содержание, ремонт и эксплуатация объектов аэродрома, порта и навигации; </w:t>
      </w:r>
      <w:r w:rsidRPr="009705D0">
        <w:rPr>
          <w:rFonts w:ascii="Times New Roman" w:hAnsi="Times New Roman" w:cs="Times New Roman"/>
          <w:sz w:val="26"/>
          <w:szCs w:val="26"/>
        </w:rPr>
        <w:tab/>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обеспечение судов и объектов порта ГСМ, и их контроль качества;</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светотехническое обеспечение полетов воздушных судов и энергосбережение объектов аэропорта, аэродрома и т.д.;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служба авиационной безопасности порта, обеспечение контрольно-пропускного режима в контролируемой зоне;</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поисково-, и аварийно-спасательное обеспечение полетов, противопожарное обеспечение.</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Объект № 1 - Аэропорт</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b/>
          <w:sz w:val="26"/>
          <w:szCs w:val="26"/>
        </w:rPr>
        <w:t>Служба теплотехнического и санитарно-технического обеспечения (</w:t>
      </w:r>
      <w:proofErr w:type="spellStart"/>
      <w:r w:rsidRPr="009705D0">
        <w:rPr>
          <w:rFonts w:ascii="Times New Roman" w:hAnsi="Times New Roman" w:cs="Times New Roman"/>
          <w:b/>
          <w:sz w:val="26"/>
          <w:szCs w:val="26"/>
        </w:rPr>
        <w:t>ТиСТО</w:t>
      </w:r>
      <w:proofErr w:type="spellEnd"/>
      <w:r w:rsidRPr="009705D0">
        <w:rPr>
          <w:rFonts w:ascii="Times New Roman" w:hAnsi="Times New Roman" w:cs="Times New Roman"/>
          <w:b/>
          <w:sz w:val="26"/>
          <w:szCs w:val="26"/>
        </w:rPr>
        <w:t xml:space="preserve">) – </w:t>
      </w:r>
      <w:r w:rsidRPr="009705D0">
        <w:rPr>
          <w:rFonts w:ascii="Times New Roman" w:hAnsi="Times New Roman" w:cs="Times New Roman"/>
          <w:sz w:val="26"/>
          <w:szCs w:val="26"/>
        </w:rPr>
        <w:t xml:space="preserve">обеспечивающая тепловой энергией службы, отделы предприятия.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 состав службы входят:</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котельная здания VIP-Южный;</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 котельная площадки </w:t>
      </w:r>
      <w:proofErr w:type="spellStart"/>
      <w:r w:rsidRPr="009705D0">
        <w:rPr>
          <w:rFonts w:ascii="Times New Roman" w:hAnsi="Times New Roman" w:cs="Times New Roman"/>
          <w:sz w:val="26"/>
          <w:szCs w:val="26"/>
        </w:rPr>
        <w:t>АвиаГСМ</w:t>
      </w:r>
      <w:proofErr w:type="spellEnd"/>
      <w:r w:rsidRPr="009705D0">
        <w:rPr>
          <w:rFonts w:ascii="Times New Roman" w:hAnsi="Times New Roman" w:cs="Times New Roman"/>
          <w:sz w:val="26"/>
          <w:szCs w:val="26"/>
        </w:rPr>
        <w:t>;</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котельная СПАСОП Старт1.</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Вся территория службы </w:t>
      </w:r>
      <w:proofErr w:type="spellStart"/>
      <w:r w:rsidRPr="009705D0">
        <w:rPr>
          <w:rFonts w:ascii="Times New Roman" w:hAnsi="Times New Roman" w:cs="Times New Roman"/>
          <w:sz w:val="26"/>
          <w:szCs w:val="26"/>
        </w:rPr>
        <w:t>ТиСТО</w:t>
      </w:r>
      <w:proofErr w:type="spellEnd"/>
      <w:r w:rsidRPr="009705D0">
        <w:rPr>
          <w:rFonts w:ascii="Times New Roman" w:hAnsi="Times New Roman" w:cs="Times New Roman"/>
          <w:sz w:val="26"/>
          <w:szCs w:val="26"/>
        </w:rPr>
        <w:t xml:space="preserve"> (котельная) передана ТОО «АТКЭ» вместе со зданиями и сооружениями.</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Для электросварочных работ служба оснащена тремя инверторными сварочными аппаратами (переносными), тремя передвижными (ацетиленовыми) аппаратами газовой сварки и газовой резки (пропан-бутан).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Для работы сварочных аппаратов используются:</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электроды марки МР-3 с расходом 120 кг/год, время работы 156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газовая сварка осуществляется ацетилен кислородным пламенем с использованием карбид кальция с расходом 500 кг/год, время работы 208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    газовая резка, время работы 104 час/год.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Механический участок - ликвидирован. </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Котельная здания VIP-Южный</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Котельная служит для выработки тепловой энергии на нужды отопления здания VIP-Южный. Котельная работает только в отопительный период года.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В котельной установлен </w:t>
      </w:r>
      <w:proofErr w:type="spellStart"/>
      <w:r w:rsidRPr="009705D0">
        <w:rPr>
          <w:rFonts w:ascii="Times New Roman" w:hAnsi="Times New Roman" w:cs="Times New Roman"/>
          <w:sz w:val="26"/>
          <w:szCs w:val="26"/>
        </w:rPr>
        <w:t>электрокотел</w:t>
      </w:r>
      <w:proofErr w:type="spellEnd"/>
      <w:r w:rsidRPr="009705D0">
        <w:rPr>
          <w:rFonts w:ascii="Times New Roman" w:hAnsi="Times New Roman" w:cs="Times New Roman"/>
          <w:sz w:val="26"/>
          <w:szCs w:val="26"/>
        </w:rPr>
        <w:t xml:space="preserve">.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Котельная работает в основном на электричестве, и только при очень низких температурах переходит на дизельное топливо.</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В котельной установлен один котлоагрегат марки </w:t>
      </w:r>
      <w:proofErr w:type="spellStart"/>
      <w:r w:rsidRPr="009705D0">
        <w:rPr>
          <w:rFonts w:ascii="Times New Roman" w:hAnsi="Times New Roman" w:cs="Times New Roman"/>
          <w:sz w:val="26"/>
          <w:szCs w:val="26"/>
          <w:lang w:val="en-US"/>
        </w:rPr>
        <w:t>Ferroli</w:t>
      </w:r>
      <w:proofErr w:type="spellEnd"/>
      <w:r w:rsidRPr="009705D0">
        <w:rPr>
          <w:rFonts w:ascii="Times New Roman" w:hAnsi="Times New Roman" w:cs="Times New Roman"/>
          <w:sz w:val="26"/>
          <w:szCs w:val="26"/>
        </w:rPr>
        <w:t xml:space="preserve"> </w:t>
      </w:r>
      <w:r w:rsidRPr="009705D0">
        <w:rPr>
          <w:rFonts w:ascii="Times New Roman" w:hAnsi="Times New Roman" w:cs="Times New Roman"/>
          <w:sz w:val="26"/>
          <w:szCs w:val="26"/>
          <w:lang w:val="en-US"/>
        </w:rPr>
        <w:t>f</w:t>
      </w:r>
      <w:r w:rsidRPr="009705D0">
        <w:rPr>
          <w:rFonts w:ascii="Times New Roman" w:hAnsi="Times New Roman" w:cs="Times New Roman"/>
          <w:sz w:val="26"/>
          <w:szCs w:val="26"/>
        </w:rPr>
        <w:t xml:space="preserve"> 18, работающий на дизельном топливе. Расход дизельного топлива, необходимого для работы котельной, составляет 14 т/год, время работы 24 час/</w:t>
      </w:r>
      <w:proofErr w:type="spellStart"/>
      <w:r w:rsidRPr="009705D0">
        <w:rPr>
          <w:rFonts w:ascii="Times New Roman" w:hAnsi="Times New Roman" w:cs="Times New Roman"/>
          <w:sz w:val="26"/>
          <w:szCs w:val="26"/>
        </w:rPr>
        <w:t>дн</w:t>
      </w:r>
      <w:proofErr w:type="spellEnd"/>
      <w:r w:rsidRPr="009705D0">
        <w:rPr>
          <w:rFonts w:ascii="Times New Roman" w:hAnsi="Times New Roman" w:cs="Times New Roman"/>
          <w:sz w:val="26"/>
          <w:szCs w:val="26"/>
        </w:rPr>
        <w:t xml:space="preserve">, 168 </w:t>
      </w:r>
      <w:proofErr w:type="spellStart"/>
      <w:r w:rsidRPr="009705D0">
        <w:rPr>
          <w:rFonts w:ascii="Times New Roman" w:hAnsi="Times New Roman" w:cs="Times New Roman"/>
          <w:sz w:val="26"/>
          <w:szCs w:val="26"/>
        </w:rPr>
        <w:t>дн</w:t>
      </w:r>
      <w:proofErr w:type="spellEnd"/>
      <w:r w:rsidRPr="009705D0">
        <w:rPr>
          <w:rFonts w:ascii="Times New Roman" w:hAnsi="Times New Roman" w:cs="Times New Roman"/>
          <w:sz w:val="26"/>
          <w:szCs w:val="26"/>
        </w:rPr>
        <w:t>/год, 4032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осуществляется через дымовую трубу высотой 13,5 м и диаметром 0,21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Резервуар для хранения дизельного топлива. </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Для хранения дизельного топлива, необходимого для работы котельной, на площадке установлен подземный резервуар объемом 1,0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xml:space="preserve">. Дизельное топливо доставляется автотранспортом. Количество хранимого топлива составляет 14 т/год. </w:t>
      </w:r>
      <w:r w:rsidRPr="009705D0">
        <w:rPr>
          <w:rFonts w:ascii="Times New Roman" w:hAnsi="Times New Roman" w:cs="Times New Roman"/>
          <w:sz w:val="26"/>
          <w:szCs w:val="26"/>
        </w:rPr>
        <w:lastRenderedPageBreak/>
        <w:t>Выброс загрязняющих веществ осуществляется через дыхательный клапан высотой 1,0 м и диаметром 0,05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Котельная площадки </w:t>
      </w:r>
      <w:proofErr w:type="spellStart"/>
      <w:r w:rsidRPr="009705D0">
        <w:rPr>
          <w:rFonts w:ascii="Times New Roman" w:hAnsi="Times New Roman" w:cs="Times New Roman"/>
          <w:b/>
          <w:sz w:val="26"/>
          <w:szCs w:val="26"/>
        </w:rPr>
        <w:t>АвиаГСМ</w:t>
      </w:r>
      <w:proofErr w:type="spellEnd"/>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Котельная служит для выработки тепловой энергии для отопления и подогрева воды на облив воздушных судов в зимний период. Котельная работает только в отопительный период года. В котельной установлено два котлоагрегата «Алатау» ОКС-280, работающих на дизельном топливе. В работе находится один котел, второй – резервный. Мощность котельной составляет 0,48 Гкал/час.</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Расход дизельного топлива необходимого для работы котельной составляет 56,0 т/год, время работы 24 час/</w:t>
      </w:r>
      <w:proofErr w:type="spellStart"/>
      <w:r w:rsidRPr="009705D0">
        <w:rPr>
          <w:rFonts w:ascii="Times New Roman" w:hAnsi="Times New Roman" w:cs="Times New Roman"/>
          <w:sz w:val="26"/>
          <w:szCs w:val="26"/>
        </w:rPr>
        <w:t>дн</w:t>
      </w:r>
      <w:proofErr w:type="spellEnd"/>
      <w:r w:rsidRPr="009705D0">
        <w:rPr>
          <w:rFonts w:ascii="Times New Roman" w:hAnsi="Times New Roman" w:cs="Times New Roman"/>
          <w:sz w:val="26"/>
          <w:szCs w:val="26"/>
        </w:rPr>
        <w:t xml:space="preserve">, 168 </w:t>
      </w:r>
      <w:proofErr w:type="spellStart"/>
      <w:r w:rsidRPr="009705D0">
        <w:rPr>
          <w:rFonts w:ascii="Times New Roman" w:hAnsi="Times New Roman" w:cs="Times New Roman"/>
          <w:sz w:val="26"/>
          <w:szCs w:val="26"/>
        </w:rPr>
        <w:t>дн</w:t>
      </w:r>
      <w:proofErr w:type="spellEnd"/>
      <w:r w:rsidRPr="009705D0">
        <w:rPr>
          <w:rFonts w:ascii="Times New Roman" w:hAnsi="Times New Roman" w:cs="Times New Roman"/>
          <w:sz w:val="26"/>
          <w:szCs w:val="26"/>
        </w:rPr>
        <w:t>/год, 4032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осуществляется через трубу высотой 20,3 м и диаметром 0,8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Резервуар для хранения дизельного топлива.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Для хранения дизельного топлива необходимого для работы котельной на площадке установлен подземный резервуар объемом 4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Дизельное топливо доставляется автотранспортом. Количество хранимого топлива составляет 56 т/год. Выброс загрязняющих веществ осуществляется через дыхательный клапан высотой 2,0 м и диаметром 0,06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Котельная СПАСОП Старт1</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Котельная служит для выработки тепловой энергии для отопления офисов и гаража противопожарной автотехники. Котельная работает только в отопительный период года. В котельной установлено три котлоагрегата «Алатау»:</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 один ОКС-220,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 два ОКС-100, работающих на дизельном топливе.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 работе находится:</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один котел ОКС-220, при температуре наружного воздуха ниже -10</w:t>
      </w:r>
      <w:r w:rsidRPr="009705D0">
        <w:rPr>
          <w:rFonts w:ascii="Times New Roman" w:hAnsi="Times New Roman" w:cs="Times New Roman"/>
          <w:sz w:val="26"/>
          <w:szCs w:val="26"/>
          <w:vertAlign w:val="superscript"/>
        </w:rPr>
        <w:t>о</w:t>
      </w:r>
      <w:r w:rsidRPr="009705D0">
        <w:rPr>
          <w:rFonts w:ascii="Times New Roman" w:hAnsi="Times New Roman" w:cs="Times New Roman"/>
          <w:sz w:val="26"/>
          <w:szCs w:val="26"/>
        </w:rPr>
        <w:t>С,</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один котёл ОКС-100, в переходный период,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 один котёл ОКС-100 – резервный.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Мощность котельной составляет 0,36 Гкал/час.</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Расход дизельного топлива необходимого для работы котельной составляет 46,7 т/год, время работы 24 час/</w:t>
      </w:r>
      <w:proofErr w:type="spellStart"/>
      <w:r w:rsidRPr="009705D0">
        <w:rPr>
          <w:rFonts w:ascii="Times New Roman" w:hAnsi="Times New Roman" w:cs="Times New Roman"/>
          <w:sz w:val="26"/>
          <w:szCs w:val="26"/>
        </w:rPr>
        <w:t>дн</w:t>
      </w:r>
      <w:proofErr w:type="spellEnd"/>
      <w:r w:rsidRPr="009705D0">
        <w:rPr>
          <w:rFonts w:ascii="Times New Roman" w:hAnsi="Times New Roman" w:cs="Times New Roman"/>
          <w:sz w:val="26"/>
          <w:szCs w:val="26"/>
        </w:rPr>
        <w:t xml:space="preserve">, 168 </w:t>
      </w:r>
      <w:proofErr w:type="spellStart"/>
      <w:r w:rsidRPr="009705D0">
        <w:rPr>
          <w:rFonts w:ascii="Times New Roman" w:hAnsi="Times New Roman" w:cs="Times New Roman"/>
          <w:sz w:val="26"/>
          <w:szCs w:val="26"/>
        </w:rPr>
        <w:t>дн</w:t>
      </w:r>
      <w:proofErr w:type="spellEnd"/>
      <w:r w:rsidRPr="009705D0">
        <w:rPr>
          <w:rFonts w:ascii="Times New Roman" w:hAnsi="Times New Roman" w:cs="Times New Roman"/>
          <w:sz w:val="26"/>
          <w:szCs w:val="26"/>
        </w:rPr>
        <w:t>/год, 4032 час/год.</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осуществляется через трубу высотой 11 м и диаметром 0,32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Резервуар для хранения дизельного топлива.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Для хранения дизельного топлива необходимого для работы котельной на площадке установлен подземный резервуар объемом 4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Дизельное топливо доставляется автотранспортом. Количество хранимого топлива составляет 46,7 т/год. Выброс загрязняющих веществ осуществляется через дыхательный клапан высотой 2,0 м и диаметром 0,06 м.</w:t>
      </w:r>
    </w:p>
    <w:p w:rsidR="009705D0" w:rsidRPr="009705D0" w:rsidRDefault="009705D0" w:rsidP="009A6AFA">
      <w:pPr>
        <w:pStyle w:val="a6"/>
        <w:ind w:firstLine="606"/>
        <w:jc w:val="both"/>
        <w:rPr>
          <w:b/>
          <w:sz w:val="26"/>
          <w:szCs w:val="26"/>
        </w:rPr>
      </w:pPr>
      <w:r w:rsidRPr="009705D0">
        <w:rPr>
          <w:b/>
          <w:sz w:val="26"/>
          <w:szCs w:val="26"/>
        </w:rPr>
        <w:t xml:space="preserve">Количество чиллеров в аэропорту на балансе службы </w:t>
      </w:r>
      <w:proofErr w:type="spellStart"/>
      <w:r w:rsidRPr="009705D0">
        <w:rPr>
          <w:b/>
          <w:sz w:val="26"/>
          <w:szCs w:val="26"/>
        </w:rPr>
        <w:t>ТиСТО</w:t>
      </w:r>
      <w:proofErr w:type="spellEnd"/>
      <w:r w:rsidRPr="009705D0">
        <w:rPr>
          <w:b/>
          <w:sz w:val="26"/>
          <w:szCs w:val="26"/>
        </w:rPr>
        <w:t xml:space="preserve"> с разбивкой по объектам:</w:t>
      </w:r>
    </w:p>
    <w:p w:rsidR="009705D0" w:rsidRPr="009705D0" w:rsidRDefault="009705D0" w:rsidP="009A6AFA">
      <w:pPr>
        <w:pStyle w:val="a6"/>
        <w:ind w:firstLine="606"/>
        <w:jc w:val="both"/>
        <w:rPr>
          <w:b/>
          <w:sz w:val="26"/>
          <w:szCs w:val="26"/>
        </w:rPr>
      </w:pPr>
      <w:r w:rsidRPr="009705D0">
        <w:rPr>
          <w:b/>
          <w:sz w:val="26"/>
          <w:szCs w:val="26"/>
        </w:rPr>
        <w:t>Пассажирский терминал:</w:t>
      </w:r>
    </w:p>
    <w:p w:rsidR="009705D0" w:rsidRPr="009705D0" w:rsidRDefault="009705D0" w:rsidP="009A6AFA">
      <w:pPr>
        <w:pStyle w:val="a6"/>
        <w:ind w:firstLine="606"/>
        <w:jc w:val="both"/>
        <w:rPr>
          <w:sz w:val="26"/>
          <w:szCs w:val="26"/>
        </w:rPr>
      </w:pPr>
      <w:r w:rsidRPr="009705D0">
        <w:rPr>
          <w:sz w:val="26"/>
          <w:szCs w:val="26"/>
        </w:rPr>
        <w:t xml:space="preserve">- Три больших чиллера заполняются водой и антифризом в летний и зимний сезоны. Зимой вода из чиллера сливается, и на её место заливается антифриз, при этом </w:t>
      </w:r>
      <w:proofErr w:type="spellStart"/>
      <w:r w:rsidRPr="009705D0">
        <w:rPr>
          <w:sz w:val="26"/>
          <w:szCs w:val="26"/>
        </w:rPr>
        <w:t>чиллер</w:t>
      </w:r>
      <w:proofErr w:type="spellEnd"/>
      <w:r w:rsidRPr="009705D0">
        <w:rPr>
          <w:sz w:val="26"/>
          <w:szCs w:val="26"/>
        </w:rPr>
        <w:t xml:space="preserve"> останавливается. Летом антифриз сливается в бак, и на его место заливается вода;</w:t>
      </w:r>
    </w:p>
    <w:p w:rsidR="009705D0" w:rsidRPr="009705D0" w:rsidRDefault="009705D0" w:rsidP="009A6AFA">
      <w:pPr>
        <w:pStyle w:val="a6"/>
        <w:ind w:firstLine="606"/>
        <w:jc w:val="both"/>
        <w:rPr>
          <w:sz w:val="26"/>
          <w:szCs w:val="26"/>
        </w:rPr>
      </w:pPr>
      <w:r w:rsidRPr="009705D0">
        <w:rPr>
          <w:sz w:val="26"/>
          <w:szCs w:val="26"/>
        </w:rPr>
        <w:t xml:space="preserve">- Три маленьких чиллера работают только в летний сезон, поэтому все системы охлаждения заполняются водой. Зимой вода из чиллеров сливается, и </w:t>
      </w:r>
      <w:proofErr w:type="spellStart"/>
      <w:r w:rsidRPr="009705D0">
        <w:rPr>
          <w:sz w:val="26"/>
          <w:szCs w:val="26"/>
        </w:rPr>
        <w:lastRenderedPageBreak/>
        <w:t>чиллеры</w:t>
      </w:r>
      <w:proofErr w:type="spellEnd"/>
      <w:r w:rsidRPr="009705D0">
        <w:rPr>
          <w:sz w:val="26"/>
          <w:szCs w:val="26"/>
        </w:rPr>
        <w:t xml:space="preserve"> останавливаются. В трёх маленьких </w:t>
      </w:r>
      <w:proofErr w:type="spellStart"/>
      <w:r w:rsidRPr="009705D0">
        <w:rPr>
          <w:sz w:val="26"/>
          <w:szCs w:val="26"/>
        </w:rPr>
        <w:t>чиллерах</w:t>
      </w:r>
      <w:proofErr w:type="spellEnd"/>
      <w:r w:rsidRPr="009705D0">
        <w:rPr>
          <w:sz w:val="26"/>
          <w:szCs w:val="26"/>
        </w:rPr>
        <w:t xml:space="preserve"> не используется этиленгликоль. </w:t>
      </w:r>
    </w:p>
    <w:p w:rsidR="009705D0" w:rsidRPr="009705D0" w:rsidRDefault="009705D0" w:rsidP="009A6AFA">
      <w:pPr>
        <w:pStyle w:val="a6"/>
        <w:ind w:firstLine="708"/>
        <w:jc w:val="both"/>
        <w:rPr>
          <w:sz w:val="26"/>
          <w:szCs w:val="26"/>
        </w:rPr>
      </w:pPr>
      <w:r w:rsidRPr="009705D0">
        <w:rPr>
          <w:sz w:val="26"/>
          <w:szCs w:val="26"/>
        </w:rPr>
        <w:t xml:space="preserve">В компрессорах трёх больших и трёх маленьких чиллеров используется </w:t>
      </w:r>
      <w:proofErr w:type="spellStart"/>
      <w:r w:rsidRPr="009705D0">
        <w:rPr>
          <w:sz w:val="26"/>
          <w:szCs w:val="26"/>
        </w:rPr>
        <w:t>фреоновый</w:t>
      </w:r>
      <w:proofErr w:type="spellEnd"/>
      <w:r w:rsidRPr="009705D0">
        <w:rPr>
          <w:sz w:val="26"/>
          <w:szCs w:val="26"/>
        </w:rPr>
        <w:t xml:space="preserve"> газ для охлаждения и удаления тепла. Так как система закрытая, </w:t>
      </w:r>
      <w:proofErr w:type="spellStart"/>
      <w:r w:rsidRPr="009705D0">
        <w:rPr>
          <w:sz w:val="26"/>
          <w:szCs w:val="26"/>
        </w:rPr>
        <w:t>фреоновый</w:t>
      </w:r>
      <w:proofErr w:type="spellEnd"/>
      <w:r w:rsidRPr="009705D0">
        <w:rPr>
          <w:sz w:val="26"/>
          <w:szCs w:val="26"/>
        </w:rPr>
        <w:t xml:space="preserve"> газ заполняется один раз и остаётся в системе. В системе нет расхода газа.</w:t>
      </w:r>
    </w:p>
    <w:p w:rsidR="009705D0" w:rsidRPr="009705D0" w:rsidRDefault="009705D0" w:rsidP="009A6AFA">
      <w:pPr>
        <w:pStyle w:val="a6"/>
        <w:ind w:firstLine="618"/>
        <w:jc w:val="both"/>
        <w:rPr>
          <w:b/>
          <w:sz w:val="26"/>
          <w:szCs w:val="26"/>
        </w:rPr>
      </w:pPr>
      <w:r w:rsidRPr="009705D0">
        <w:rPr>
          <w:b/>
          <w:sz w:val="26"/>
          <w:szCs w:val="26"/>
        </w:rPr>
        <w:t>Новый пассажирский терминал:</w:t>
      </w:r>
    </w:p>
    <w:p w:rsidR="009705D0" w:rsidRPr="009705D0" w:rsidRDefault="009705D0" w:rsidP="009A6AFA">
      <w:pPr>
        <w:pStyle w:val="a6"/>
        <w:ind w:firstLine="618"/>
        <w:jc w:val="both"/>
        <w:rPr>
          <w:sz w:val="26"/>
          <w:szCs w:val="26"/>
        </w:rPr>
      </w:pPr>
      <w:r w:rsidRPr="009705D0">
        <w:rPr>
          <w:sz w:val="26"/>
          <w:szCs w:val="26"/>
        </w:rPr>
        <w:t xml:space="preserve">- в новом пассажирском терминале 4 чиллера и 1 </w:t>
      </w:r>
      <w:proofErr w:type="spellStart"/>
      <w:r w:rsidRPr="009705D0">
        <w:rPr>
          <w:sz w:val="26"/>
          <w:szCs w:val="26"/>
        </w:rPr>
        <w:t>драйкулер</w:t>
      </w:r>
      <w:proofErr w:type="spellEnd"/>
      <w:r w:rsidRPr="009705D0">
        <w:rPr>
          <w:sz w:val="26"/>
          <w:szCs w:val="26"/>
        </w:rPr>
        <w:t xml:space="preserve"> заполнены 40</w:t>
      </w:r>
      <w:r w:rsidRPr="009705D0">
        <w:rPr>
          <w:sz w:val="26"/>
          <w:szCs w:val="26"/>
          <w:lang w:val="tr-TR"/>
        </w:rPr>
        <w:t xml:space="preserve">% </w:t>
      </w:r>
      <w:r w:rsidRPr="009705D0">
        <w:rPr>
          <w:sz w:val="26"/>
          <w:szCs w:val="26"/>
        </w:rPr>
        <w:t xml:space="preserve">этиленгликолем в магистральные трубопроводы системы охлаждения. В компрессорах </w:t>
      </w:r>
      <w:proofErr w:type="spellStart"/>
      <w:r w:rsidRPr="009705D0">
        <w:rPr>
          <w:sz w:val="26"/>
          <w:szCs w:val="26"/>
        </w:rPr>
        <w:t>четерёх</w:t>
      </w:r>
      <w:proofErr w:type="spellEnd"/>
      <w:r w:rsidRPr="009705D0">
        <w:rPr>
          <w:sz w:val="26"/>
          <w:szCs w:val="26"/>
        </w:rPr>
        <w:t xml:space="preserve"> чиллеров и один </w:t>
      </w:r>
      <w:proofErr w:type="spellStart"/>
      <w:r w:rsidRPr="009705D0">
        <w:rPr>
          <w:sz w:val="26"/>
          <w:szCs w:val="26"/>
        </w:rPr>
        <w:t>драйкулера</w:t>
      </w:r>
      <w:proofErr w:type="spellEnd"/>
      <w:r w:rsidRPr="009705D0">
        <w:rPr>
          <w:sz w:val="26"/>
          <w:szCs w:val="26"/>
        </w:rPr>
        <w:t xml:space="preserve"> используется </w:t>
      </w:r>
      <w:proofErr w:type="spellStart"/>
      <w:r w:rsidRPr="009705D0">
        <w:rPr>
          <w:sz w:val="26"/>
          <w:szCs w:val="26"/>
        </w:rPr>
        <w:t>фреоновый</w:t>
      </w:r>
      <w:proofErr w:type="spellEnd"/>
      <w:r w:rsidRPr="009705D0">
        <w:rPr>
          <w:sz w:val="26"/>
          <w:szCs w:val="26"/>
        </w:rPr>
        <w:t xml:space="preserve"> газ для охлаждения и удаления тепла. Так как система закрытая, </w:t>
      </w:r>
      <w:proofErr w:type="spellStart"/>
      <w:r w:rsidRPr="009705D0">
        <w:rPr>
          <w:sz w:val="26"/>
          <w:szCs w:val="26"/>
        </w:rPr>
        <w:t>фреоновый</w:t>
      </w:r>
      <w:proofErr w:type="spellEnd"/>
      <w:r w:rsidRPr="009705D0">
        <w:rPr>
          <w:sz w:val="26"/>
          <w:szCs w:val="26"/>
        </w:rPr>
        <w:t xml:space="preserve"> газ заполняется один раз и остаётся в системе. В системе нет расхода газа.</w:t>
      </w:r>
    </w:p>
    <w:p w:rsidR="009705D0" w:rsidRPr="009705D0" w:rsidRDefault="009705D0" w:rsidP="009A6AFA">
      <w:pPr>
        <w:pStyle w:val="a6"/>
        <w:ind w:firstLine="618"/>
        <w:jc w:val="both"/>
        <w:rPr>
          <w:sz w:val="26"/>
          <w:szCs w:val="26"/>
        </w:rPr>
      </w:pPr>
      <w:r w:rsidRPr="009705D0">
        <w:rPr>
          <w:b/>
          <w:sz w:val="26"/>
          <w:szCs w:val="26"/>
        </w:rPr>
        <w:t>Терминал ВИП «Южный»</w:t>
      </w:r>
      <w:r w:rsidRPr="009705D0">
        <w:rPr>
          <w:sz w:val="26"/>
          <w:szCs w:val="26"/>
        </w:rPr>
        <w:t xml:space="preserve"> - 1 (на этиленгликоле). </w:t>
      </w:r>
      <w:proofErr w:type="spellStart"/>
      <w:r w:rsidRPr="009705D0">
        <w:rPr>
          <w:sz w:val="26"/>
          <w:szCs w:val="26"/>
        </w:rPr>
        <w:t>Чиллер</w:t>
      </w:r>
      <w:proofErr w:type="spellEnd"/>
      <w:r w:rsidRPr="009705D0">
        <w:rPr>
          <w:sz w:val="26"/>
          <w:szCs w:val="26"/>
        </w:rPr>
        <w:t xml:space="preserve"> в нерабочем состоянии, не используется.</w:t>
      </w:r>
    </w:p>
    <w:p w:rsidR="009705D0" w:rsidRPr="009705D0" w:rsidRDefault="009705D0" w:rsidP="009A6AFA">
      <w:pPr>
        <w:pStyle w:val="a6"/>
        <w:ind w:firstLine="618"/>
        <w:jc w:val="both"/>
        <w:rPr>
          <w:sz w:val="26"/>
          <w:szCs w:val="26"/>
        </w:rPr>
      </w:pPr>
      <w:r w:rsidRPr="009705D0">
        <w:rPr>
          <w:b/>
          <w:sz w:val="26"/>
          <w:szCs w:val="26"/>
        </w:rPr>
        <w:t>Новый Бизнес-терминал</w:t>
      </w:r>
      <w:r w:rsidRPr="009705D0">
        <w:rPr>
          <w:sz w:val="26"/>
          <w:szCs w:val="26"/>
        </w:rPr>
        <w:t xml:space="preserve"> – 2 (на этиленгликоле). </w:t>
      </w:r>
      <w:proofErr w:type="spellStart"/>
      <w:r w:rsidRPr="009705D0">
        <w:rPr>
          <w:sz w:val="26"/>
          <w:szCs w:val="26"/>
        </w:rPr>
        <w:t>Чиллеры</w:t>
      </w:r>
      <w:proofErr w:type="spellEnd"/>
      <w:r w:rsidRPr="009705D0">
        <w:rPr>
          <w:sz w:val="26"/>
          <w:szCs w:val="26"/>
        </w:rPr>
        <w:t xml:space="preserve"> заполнены 40</w:t>
      </w:r>
      <w:r w:rsidRPr="009705D0">
        <w:rPr>
          <w:sz w:val="26"/>
          <w:szCs w:val="26"/>
          <w:lang w:val="tr-TR"/>
        </w:rPr>
        <w:t xml:space="preserve">% </w:t>
      </w:r>
      <w:r w:rsidRPr="009705D0">
        <w:rPr>
          <w:sz w:val="26"/>
          <w:szCs w:val="26"/>
        </w:rPr>
        <w:t xml:space="preserve">этиленгликолем в магистральные трубопроводы системы охлаждения. В компрессорах чиллеров используется </w:t>
      </w:r>
      <w:proofErr w:type="spellStart"/>
      <w:r w:rsidRPr="009705D0">
        <w:rPr>
          <w:sz w:val="26"/>
          <w:szCs w:val="26"/>
        </w:rPr>
        <w:t>фреоновый</w:t>
      </w:r>
      <w:proofErr w:type="spellEnd"/>
      <w:r w:rsidRPr="009705D0">
        <w:rPr>
          <w:sz w:val="26"/>
          <w:szCs w:val="26"/>
        </w:rPr>
        <w:t xml:space="preserve"> газ для охлаждения и удаления тепла. Так как система закрытая, </w:t>
      </w:r>
      <w:proofErr w:type="spellStart"/>
      <w:r w:rsidRPr="009705D0">
        <w:rPr>
          <w:sz w:val="26"/>
          <w:szCs w:val="26"/>
        </w:rPr>
        <w:t>фреоновый</w:t>
      </w:r>
      <w:proofErr w:type="spellEnd"/>
      <w:r w:rsidRPr="009705D0">
        <w:rPr>
          <w:sz w:val="26"/>
          <w:szCs w:val="26"/>
        </w:rPr>
        <w:t xml:space="preserve"> газ заполняется один раз и остаётся в системе. В системе нет расхода газа.</w:t>
      </w:r>
    </w:p>
    <w:p w:rsidR="009705D0" w:rsidRPr="009705D0" w:rsidRDefault="009705D0" w:rsidP="009A6AFA">
      <w:pPr>
        <w:pStyle w:val="a6"/>
        <w:ind w:firstLine="708"/>
        <w:jc w:val="both"/>
        <w:rPr>
          <w:sz w:val="26"/>
          <w:szCs w:val="26"/>
        </w:rPr>
      </w:pPr>
      <w:r w:rsidRPr="009705D0">
        <w:rPr>
          <w:sz w:val="26"/>
          <w:szCs w:val="26"/>
        </w:rPr>
        <w:t xml:space="preserve">По всем вышеупомянутым вариантам системы заполняются этиленгликолем и </w:t>
      </w:r>
      <w:proofErr w:type="spellStart"/>
      <w:r w:rsidRPr="009705D0">
        <w:rPr>
          <w:sz w:val="26"/>
          <w:szCs w:val="26"/>
        </w:rPr>
        <w:t>фреоновым</w:t>
      </w:r>
      <w:proofErr w:type="spellEnd"/>
      <w:r w:rsidRPr="009705D0">
        <w:rPr>
          <w:sz w:val="26"/>
          <w:szCs w:val="26"/>
        </w:rPr>
        <w:t xml:space="preserve"> газом для охлаждения. Поскольку системы закрытые, расход газа отсутствует. </w:t>
      </w:r>
      <w:proofErr w:type="spellStart"/>
      <w:r w:rsidRPr="009705D0">
        <w:rPr>
          <w:sz w:val="26"/>
          <w:szCs w:val="26"/>
        </w:rPr>
        <w:t>Фреоновый</w:t>
      </w:r>
      <w:proofErr w:type="spellEnd"/>
      <w:r w:rsidRPr="009705D0">
        <w:rPr>
          <w:sz w:val="26"/>
          <w:szCs w:val="26"/>
        </w:rPr>
        <w:t xml:space="preserve"> газ выделяется только в одном случае — когда компрессоры чиллеров заменяются или проводится ремонт.</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Служба по ремонту транспорта и оборудования (СРТО)</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Состоит из участков, расположенных на территории бывших автоколонн № 1; № 3 и </w:t>
      </w:r>
      <w:proofErr w:type="spellStart"/>
      <w:r w:rsidRPr="009705D0">
        <w:rPr>
          <w:rFonts w:ascii="Times New Roman" w:hAnsi="Times New Roman" w:cs="Times New Roman"/>
          <w:sz w:val="26"/>
          <w:szCs w:val="26"/>
        </w:rPr>
        <w:t>ЭиРСПМ</w:t>
      </w:r>
      <w:proofErr w:type="spellEnd"/>
      <w:r w:rsidRPr="009705D0">
        <w:rPr>
          <w:rFonts w:ascii="Times New Roman" w:hAnsi="Times New Roman" w:cs="Times New Roman"/>
          <w:sz w:val="26"/>
          <w:szCs w:val="26"/>
        </w:rPr>
        <w:t xml:space="preserve"> (бывший 7 цех).</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Обеспечивает ремонт транспорта и оборудования, принадлежащих службам предприятия.</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Бокс на 35 машин ремонтная зона СРТО</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Участок диагностики автомобилей.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На участке проходят диагностику бензиновые и дизельные автомобили. В год проходят диагностику 60 </w:t>
      </w:r>
      <w:proofErr w:type="spellStart"/>
      <w:r w:rsidRPr="009705D0">
        <w:rPr>
          <w:rFonts w:ascii="Times New Roman" w:hAnsi="Times New Roman" w:cs="Times New Roman"/>
          <w:sz w:val="26"/>
          <w:szCs w:val="26"/>
        </w:rPr>
        <w:t>автоединиц</w:t>
      </w:r>
      <w:proofErr w:type="spellEnd"/>
      <w:r w:rsidRPr="009705D0">
        <w:rPr>
          <w:rFonts w:ascii="Times New Roman" w:hAnsi="Times New Roman" w:cs="Times New Roman"/>
          <w:sz w:val="26"/>
          <w:szCs w:val="26"/>
        </w:rPr>
        <w:t xml:space="preserve">, работающих на бензине и 120 </w:t>
      </w:r>
      <w:proofErr w:type="spellStart"/>
      <w:r w:rsidRPr="009705D0">
        <w:rPr>
          <w:rFonts w:ascii="Times New Roman" w:hAnsi="Times New Roman" w:cs="Times New Roman"/>
          <w:sz w:val="26"/>
          <w:szCs w:val="26"/>
        </w:rPr>
        <w:t>автоединиц</w:t>
      </w:r>
      <w:proofErr w:type="spellEnd"/>
      <w:r w:rsidRPr="009705D0">
        <w:rPr>
          <w:rFonts w:ascii="Times New Roman" w:hAnsi="Times New Roman" w:cs="Times New Roman"/>
          <w:sz w:val="26"/>
          <w:szCs w:val="26"/>
        </w:rPr>
        <w:t>, работающих на дизельном топливе. Выброс загрязняющих веществ осуществляется через трубу высотой 2 м и диаметром 0,2 м.</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Участок топливной аппаратуры.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На участке установлены стенд для испытания топливной аппаратуры и стенд для испытания форсунок. В работе одновременно может находиться только один из стендов. Расход дизельного топлива для проведения испытаний 100 кг/год.</w:t>
      </w:r>
    </w:p>
    <w:p w:rsidR="009705D0" w:rsidRPr="009705D0" w:rsidRDefault="009705D0" w:rsidP="009A6AFA">
      <w:pPr>
        <w:spacing w:after="0" w:line="240" w:lineRule="auto"/>
        <w:ind w:firstLine="708"/>
        <w:jc w:val="both"/>
        <w:rPr>
          <w:ins w:id="1" w:author="user" w:date="2016-02-26T11:57:00Z"/>
          <w:rFonts w:ascii="Times New Roman" w:hAnsi="Times New Roman" w:cs="Times New Roman"/>
          <w:sz w:val="26"/>
          <w:szCs w:val="26"/>
        </w:rPr>
      </w:pPr>
      <w:r w:rsidRPr="009705D0">
        <w:rPr>
          <w:rFonts w:ascii="Times New Roman" w:hAnsi="Times New Roman" w:cs="Times New Roman"/>
          <w:sz w:val="26"/>
          <w:szCs w:val="26"/>
        </w:rPr>
        <w:t>Также на участке установлены сверлильный станок без охлаждения рабочей поверхности, время работы 40 час/год и шлифовальный станок с диаметром абразивного круга 400 мм без применения СОЖ, время работы 50 час/год</w:t>
      </w:r>
      <w:ins w:id="2" w:author="user" w:date="2016-02-26T11:57:00Z">
        <w:r w:rsidRPr="009705D0">
          <w:rPr>
            <w:rFonts w:ascii="Times New Roman" w:hAnsi="Times New Roman" w:cs="Times New Roman"/>
            <w:sz w:val="26"/>
            <w:szCs w:val="26"/>
          </w:rPr>
          <w:t>.</w:t>
        </w:r>
      </w:ins>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от топливного участка осуществляется через трубу вытяжной вентиляции высотой 2 м и диаметром 0,2 м.</w:t>
      </w:r>
    </w:p>
    <w:p w:rsidR="009705D0" w:rsidRPr="009705D0" w:rsidRDefault="009705D0" w:rsidP="009A6AFA">
      <w:pPr>
        <w:spacing w:after="0" w:line="240" w:lineRule="auto"/>
        <w:jc w:val="both"/>
        <w:rPr>
          <w:rFonts w:ascii="Times New Roman" w:hAnsi="Times New Roman" w:cs="Times New Roman"/>
          <w:b/>
          <w:bCs/>
          <w:sz w:val="26"/>
          <w:szCs w:val="26"/>
        </w:rPr>
      </w:pPr>
      <w:r w:rsidRPr="009705D0">
        <w:rPr>
          <w:rFonts w:ascii="Times New Roman" w:hAnsi="Times New Roman" w:cs="Times New Roman"/>
          <w:sz w:val="26"/>
          <w:szCs w:val="26"/>
        </w:rPr>
        <w:tab/>
        <w:t>У</w:t>
      </w:r>
      <w:r w:rsidRPr="009705D0">
        <w:rPr>
          <w:rFonts w:ascii="Times New Roman" w:hAnsi="Times New Roman" w:cs="Times New Roman"/>
          <w:b/>
          <w:bCs/>
          <w:sz w:val="26"/>
          <w:szCs w:val="26"/>
        </w:rPr>
        <w:t xml:space="preserve">часток подзарядки аккумуляторных батарей.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На участке производится подзарядка кислотных аккумуляторных батарей. Количество одновременно заряжаемых батарей 12 шт., время работы 1500 час/год.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осуществляется через трубу вытяжной вентиляции высотой 3 м и диаметром 0,45 м.</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lastRenderedPageBreak/>
        <w:t xml:space="preserve">Участок </w:t>
      </w:r>
      <w:proofErr w:type="spellStart"/>
      <w:r w:rsidRPr="009705D0">
        <w:rPr>
          <w:rFonts w:ascii="Times New Roman" w:hAnsi="Times New Roman" w:cs="Times New Roman"/>
          <w:b/>
          <w:bCs/>
          <w:sz w:val="26"/>
          <w:szCs w:val="26"/>
        </w:rPr>
        <w:t>шиномонтажа</w:t>
      </w:r>
      <w:proofErr w:type="spellEnd"/>
      <w:r w:rsidRPr="009705D0">
        <w:rPr>
          <w:rFonts w:ascii="Times New Roman" w:hAnsi="Times New Roman" w:cs="Times New Roman"/>
          <w:b/>
          <w:bCs/>
          <w:sz w:val="26"/>
          <w:szCs w:val="26"/>
        </w:rPr>
        <w:t xml:space="preserve">.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На данном участке производится вулканизация автокамер и </w:t>
      </w:r>
      <w:proofErr w:type="spellStart"/>
      <w:r w:rsidRPr="009705D0">
        <w:rPr>
          <w:rFonts w:ascii="Times New Roman" w:hAnsi="Times New Roman" w:cs="Times New Roman"/>
          <w:sz w:val="26"/>
          <w:szCs w:val="26"/>
        </w:rPr>
        <w:t>перебортовка</w:t>
      </w:r>
      <w:proofErr w:type="spellEnd"/>
      <w:r w:rsidRPr="009705D0">
        <w:rPr>
          <w:rFonts w:ascii="Times New Roman" w:hAnsi="Times New Roman" w:cs="Times New Roman"/>
          <w:sz w:val="26"/>
          <w:szCs w:val="26"/>
        </w:rPr>
        <w:t xml:space="preserve"> шин автотранспорта. Для вулканизации установлено два пресса вулканизатора, годовой расход клея – 5 кг/год, починочного материала – 26 кг/год, время работы 520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Заточной станок с диаметром абразивного круга 200 мм для зачистки камер, время работы 50 час/год.</w:t>
      </w:r>
    </w:p>
    <w:p w:rsidR="009705D0" w:rsidRPr="009705D0" w:rsidRDefault="009705D0" w:rsidP="009A6AFA">
      <w:pPr>
        <w:spacing w:after="0" w:line="240" w:lineRule="auto"/>
        <w:jc w:val="both"/>
        <w:rPr>
          <w:rFonts w:ascii="Times New Roman" w:hAnsi="Times New Roman" w:cs="Times New Roman"/>
          <w:sz w:val="26"/>
          <w:szCs w:val="26"/>
        </w:rPr>
      </w:pPr>
      <w:proofErr w:type="spellStart"/>
      <w:r w:rsidRPr="009705D0">
        <w:rPr>
          <w:rFonts w:ascii="Times New Roman" w:hAnsi="Times New Roman" w:cs="Times New Roman"/>
          <w:sz w:val="26"/>
          <w:szCs w:val="26"/>
        </w:rPr>
        <w:t>Разбортовочный</w:t>
      </w:r>
      <w:proofErr w:type="spellEnd"/>
      <w:r w:rsidRPr="009705D0">
        <w:rPr>
          <w:rFonts w:ascii="Times New Roman" w:hAnsi="Times New Roman" w:cs="Times New Roman"/>
          <w:sz w:val="26"/>
          <w:szCs w:val="26"/>
        </w:rPr>
        <w:t xml:space="preserve"> станок, время работы 500 час/год; балансировочный станок, время работы 500 час/год; станок прокатки дисков, время работы 5 час/год; пресс, время работы 50 час/год.</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Ванна для проверки герметичности камер, площадью 1,3 м</w:t>
      </w:r>
      <w:r w:rsidRPr="009705D0">
        <w:rPr>
          <w:rFonts w:ascii="Times New Roman" w:hAnsi="Times New Roman" w:cs="Times New Roman"/>
          <w:sz w:val="26"/>
          <w:szCs w:val="26"/>
          <w:vertAlign w:val="superscript"/>
        </w:rPr>
        <w:t>2</w:t>
      </w:r>
      <w:r w:rsidRPr="009705D0">
        <w:rPr>
          <w:rFonts w:ascii="Times New Roman" w:hAnsi="Times New Roman" w:cs="Times New Roman"/>
          <w:sz w:val="26"/>
          <w:szCs w:val="26"/>
        </w:rPr>
        <w:t xml:space="preserve">. </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На данном участке установлен шлифовальный станок, время работы 50 час/год и сверлильный станок, время работы 40 час/год. Также имеется компрессор, время работы 2860 час/год.</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осуществляется через вытяжную трубу высотой 4,12 м и диаметром 0,23 м.</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Подземный резервуар для хранения отработанного моторного масла.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Для хранения отработанного моторного масла установлен один подземный герметичный пластиковый резервуар объемом 5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Выброс загрязняющих веществ осуществляется через дыхательный клапан диаметром 0,17 м.</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Участок эксплуатации транспорта Аэродромной службы (УЭСА)</w:t>
      </w:r>
    </w:p>
    <w:p w:rsidR="009705D0" w:rsidRPr="009705D0" w:rsidRDefault="009705D0" w:rsidP="009A6AFA">
      <w:pPr>
        <w:spacing w:after="0" w:line="240" w:lineRule="auto"/>
        <w:jc w:val="both"/>
        <w:rPr>
          <w:rFonts w:ascii="Times New Roman" w:hAnsi="Times New Roman" w:cs="Times New Roman"/>
          <w:b/>
          <w:bCs/>
          <w:sz w:val="26"/>
          <w:szCs w:val="26"/>
        </w:rPr>
      </w:pPr>
      <w:r w:rsidRPr="009705D0">
        <w:rPr>
          <w:rFonts w:ascii="Times New Roman" w:hAnsi="Times New Roman" w:cs="Times New Roman"/>
          <w:sz w:val="26"/>
          <w:szCs w:val="26"/>
        </w:rPr>
        <w:tab/>
      </w:r>
      <w:r w:rsidRPr="009705D0">
        <w:rPr>
          <w:rFonts w:ascii="Times New Roman" w:hAnsi="Times New Roman" w:cs="Times New Roman"/>
          <w:b/>
          <w:bCs/>
          <w:sz w:val="26"/>
          <w:szCs w:val="26"/>
        </w:rPr>
        <w:t>Эстакада для замены отработанного масла.</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Расход масла составляет 2,0 т/год. Выброс загрязняющих веществ неорганизован.</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b/>
          <w:bCs/>
          <w:sz w:val="26"/>
          <w:szCs w:val="26"/>
        </w:rPr>
        <w:t>Резервуар для хранения отработанного моторного масла</w:t>
      </w:r>
      <w:r w:rsidRPr="009705D0">
        <w:rPr>
          <w:rFonts w:ascii="Times New Roman" w:hAnsi="Times New Roman" w:cs="Times New Roman"/>
          <w:sz w:val="26"/>
          <w:szCs w:val="26"/>
        </w:rPr>
        <w:t xml:space="preserve">.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Для хранения установлен один наземный резервуар объемом 3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Выброс загрязняющих веществ осуществляется через дыхательный клапан диаметром 0,17 м.</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Сварочный участок.</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 Сварочные работы осуществляются на улице электродами марки МР-3, годовой расход электродов 300 кг/год, время работы 200 час/год.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неорганизован.</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Имеется газовая сварка с использованием пропана, годовой расход пропана 1000 кг/год, время работы 400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неорганизован.</w:t>
      </w:r>
    </w:p>
    <w:p w:rsidR="009705D0" w:rsidRPr="009705D0" w:rsidRDefault="009705D0" w:rsidP="009A6AFA">
      <w:pPr>
        <w:spacing w:after="0" w:line="240" w:lineRule="auto"/>
        <w:ind w:firstLine="708"/>
        <w:jc w:val="both"/>
        <w:rPr>
          <w:rFonts w:ascii="Times New Roman" w:hAnsi="Times New Roman" w:cs="Times New Roman"/>
          <w:sz w:val="26"/>
          <w:szCs w:val="26"/>
        </w:rPr>
      </w:pPr>
      <w:proofErr w:type="spellStart"/>
      <w:r w:rsidRPr="009705D0">
        <w:rPr>
          <w:rFonts w:ascii="Times New Roman" w:hAnsi="Times New Roman" w:cs="Times New Roman"/>
          <w:sz w:val="26"/>
          <w:szCs w:val="26"/>
        </w:rPr>
        <w:t>Электроцех</w:t>
      </w:r>
      <w:proofErr w:type="spellEnd"/>
      <w:r w:rsidRPr="009705D0">
        <w:rPr>
          <w:rFonts w:ascii="Times New Roman" w:hAnsi="Times New Roman" w:cs="Times New Roman"/>
          <w:sz w:val="26"/>
          <w:szCs w:val="26"/>
        </w:rPr>
        <w:t xml:space="preserve"> – ликвидирован. </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Гаражный бокс. </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Ремонтный участок в гараже.</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Находится 10 единиц машин, работающих на дизельном топливе и 10 единиц, работающая на бензине.</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 гараже имеется компрессор, время работы 400 час/год, также имеется стенд для проверки генераторов, время работы 50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Сверлильный станок без охлаждения рабочей поверхности, время работы 260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Также в гараже имеется моечная машина для деталей и агрегатов, закрытого типа. Объем ванны 1*1*0,5 м. Время работы 100 час/год. Мойка проводится под струей воды и жидкости </w:t>
      </w:r>
      <w:proofErr w:type="spellStart"/>
      <w:r w:rsidRPr="009705D0">
        <w:rPr>
          <w:rFonts w:ascii="Times New Roman" w:hAnsi="Times New Roman" w:cs="Times New Roman"/>
          <w:sz w:val="26"/>
          <w:szCs w:val="26"/>
        </w:rPr>
        <w:t>симаклин</w:t>
      </w:r>
      <w:proofErr w:type="spellEnd"/>
      <w:r w:rsidRPr="009705D0">
        <w:rPr>
          <w:rFonts w:ascii="Times New Roman" w:hAnsi="Times New Roman" w:cs="Times New Roman"/>
          <w:sz w:val="26"/>
          <w:szCs w:val="26"/>
        </w:rPr>
        <w:t>. Жидкость многоразового использования, потом сливается в канализацию. Пленка масла, образующаяся после мойки, снимается и отправляется в емкость с отработанным маслом на территории службы.</w:t>
      </w:r>
    </w:p>
    <w:p w:rsidR="009705D0" w:rsidRPr="009705D0" w:rsidRDefault="009705D0" w:rsidP="009A6AFA">
      <w:pPr>
        <w:spacing w:after="0" w:line="240" w:lineRule="auto"/>
        <w:ind w:firstLine="708"/>
        <w:jc w:val="both"/>
        <w:rPr>
          <w:rFonts w:ascii="Times New Roman" w:hAnsi="Times New Roman" w:cs="Times New Roman"/>
          <w:sz w:val="26"/>
          <w:szCs w:val="26"/>
        </w:rPr>
      </w:pPr>
      <w:proofErr w:type="spellStart"/>
      <w:r w:rsidRPr="009705D0">
        <w:rPr>
          <w:rFonts w:ascii="Times New Roman" w:hAnsi="Times New Roman" w:cs="Times New Roman"/>
          <w:sz w:val="26"/>
          <w:szCs w:val="26"/>
        </w:rPr>
        <w:lastRenderedPageBreak/>
        <w:t>Симаклин</w:t>
      </w:r>
      <w:proofErr w:type="spellEnd"/>
      <w:r w:rsidRPr="009705D0">
        <w:rPr>
          <w:rFonts w:ascii="Times New Roman" w:hAnsi="Times New Roman" w:cs="Times New Roman"/>
          <w:sz w:val="26"/>
          <w:szCs w:val="26"/>
        </w:rPr>
        <w:t xml:space="preserve"> - </w:t>
      </w:r>
      <w:proofErr w:type="spellStart"/>
      <w:r w:rsidRPr="009705D0">
        <w:rPr>
          <w:rFonts w:ascii="Times New Roman" w:hAnsi="Times New Roman" w:cs="Times New Roman"/>
          <w:sz w:val="26"/>
          <w:szCs w:val="26"/>
        </w:rPr>
        <w:t>бесщелочное</w:t>
      </w:r>
      <w:proofErr w:type="spellEnd"/>
      <w:r w:rsidRPr="009705D0">
        <w:rPr>
          <w:rFonts w:ascii="Times New Roman" w:hAnsi="Times New Roman" w:cs="Times New Roman"/>
          <w:sz w:val="26"/>
          <w:szCs w:val="26"/>
        </w:rPr>
        <w:t xml:space="preserve"> универсальное моющее средство для очистки и обезжиривания металлических поверхностей (</w:t>
      </w:r>
      <w:proofErr w:type="spellStart"/>
      <w:r w:rsidRPr="009705D0">
        <w:rPr>
          <w:rFonts w:ascii="Times New Roman" w:hAnsi="Times New Roman" w:cs="Times New Roman"/>
          <w:sz w:val="26"/>
          <w:szCs w:val="26"/>
        </w:rPr>
        <w:t>беспенное</w:t>
      </w:r>
      <w:proofErr w:type="spellEnd"/>
      <w:r w:rsidRPr="009705D0">
        <w:rPr>
          <w:rFonts w:ascii="Times New Roman" w:hAnsi="Times New Roman" w:cs="Times New Roman"/>
          <w:sz w:val="26"/>
          <w:szCs w:val="26"/>
        </w:rPr>
        <w:t xml:space="preserve">). Назначение: Предназначено для удаления и обезжиривания с металлических поверхностей (алюминий, медь, чугун и </w:t>
      </w:r>
      <w:proofErr w:type="spellStart"/>
      <w:r w:rsidRPr="009705D0">
        <w:rPr>
          <w:rFonts w:ascii="Times New Roman" w:hAnsi="Times New Roman" w:cs="Times New Roman"/>
          <w:sz w:val="26"/>
          <w:szCs w:val="26"/>
        </w:rPr>
        <w:t>тд</w:t>
      </w:r>
      <w:proofErr w:type="spellEnd"/>
      <w:r w:rsidRPr="009705D0">
        <w:rPr>
          <w:rFonts w:ascii="Times New Roman" w:hAnsi="Times New Roman" w:cs="Times New Roman"/>
          <w:sz w:val="26"/>
          <w:szCs w:val="26"/>
        </w:rPr>
        <w:t>.) индустриальных загрязнений (СОЖ, остатки твердых и жидких смазок, загрязнений, возникающих в процессе эксплуатации изделия). Данное средство уберет небольшой нагар и кокс с поверхности детали.</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от гаража неорганизован.</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Слесарный участок.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Слесарный участок оборудован сверлильным станком, без охлаждения рабочей поверхности, время работы 260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заточным станком с диаметром абразивного круга 200 мм, время работы 120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сверлильным станком, время работы 50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сверлильным станком, время работы 50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от слесарного цеха неорганизован.</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На территории участка под навесом находятся 25 машин на дизельном топливе.</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b/>
          <w:sz w:val="26"/>
          <w:szCs w:val="26"/>
        </w:rPr>
        <w:t>Въезд-выезд спец автотранспорта</w:t>
      </w:r>
      <w:r w:rsidRPr="009705D0">
        <w:rPr>
          <w:rFonts w:ascii="Times New Roman" w:hAnsi="Times New Roman" w:cs="Times New Roman"/>
          <w:sz w:val="26"/>
          <w:szCs w:val="26"/>
        </w:rPr>
        <w:t>.</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 В гараже паркуются дизельные и карбюраторные автомашины в количестве 15 </w:t>
      </w:r>
      <w:proofErr w:type="spellStart"/>
      <w:r w:rsidRPr="009705D0">
        <w:rPr>
          <w:rFonts w:ascii="Times New Roman" w:hAnsi="Times New Roman" w:cs="Times New Roman"/>
          <w:sz w:val="26"/>
          <w:szCs w:val="26"/>
        </w:rPr>
        <w:t>автоединиц</w:t>
      </w:r>
      <w:proofErr w:type="spellEnd"/>
      <w:r w:rsidRPr="009705D0">
        <w:rPr>
          <w:rFonts w:ascii="Times New Roman" w:hAnsi="Times New Roman" w:cs="Times New Roman"/>
          <w:sz w:val="26"/>
          <w:szCs w:val="26"/>
        </w:rPr>
        <w:t>. Выброс загрязняющих веществ осуществляется через вентиляционную трубу высотой 4 м и диаметром 0,6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Теплогенератор МП-85.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Теплогенератор служит для обогрева бокса для хранения спецтехники, работает на керосине. Расход топлива необходимого для работы теплогенератора составляет 40,0 т/год, время работы 2880 час/год. Выброс загрязняющих веществ осуществляется через трубу высотой 2,0 м и диаметром 0,15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Резервуар для хранения керосина.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Для хранения топлива необходимого для работы теплогенератора на площадке установлен наземный резервуар объемом 1,3 м3. Топливо доставляется автотранспортом. Выброс загрязняющих веществ осуществляется через дыхательный клапан диаметром 0,17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sz w:val="26"/>
          <w:szCs w:val="26"/>
        </w:rPr>
        <w:t>В 2026 году планируется перенос теплогенератора МП-85 в АС.</w:t>
      </w:r>
      <w:r w:rsidRPr="009705D0">
        <w:rPr>
          <w:rFonts w:ascii="Times New Roman" w:hAnsi="Times New Roman" w:cs="Times New Roman"/>
          <w:b/>
          <w:sz w:val="26"/>
          <w:szCs w:val="26"/>
        </w:rPr>
        <w:t xml:space="preserve"> </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Моечная машина деталей</w:t>
      </w:r>
    </w:p>
    <w:p w:rsidR="009705D0" w:rsidRPr="009705D0" w:rsidRDefault="009705D0" w:rsidP="009A6AFA">
      <w:pPr>
        <w:spacing w:after="0" w:line="240" w:lineRule="auto"/>
        <w:ind w:firstLine="708"/>
        <w:jc w:val="both"/>
        <w:rPr>
          <w:rFonts w:ascii="Times New Roman" w:hAnsi="Times New Roman" w:cs="Times New Roman"/>
          <w:bCs/>
          <w:sz w:val="26"/>
          <w:szCs w:val="26"/>
        </w:rPr>
      </w:pPr>
      <w:r w:rsidRPr="009705D0">
        <w:rPr>
          <w:rFonts w:ascii="Times New Roman" w:hAnsi="Times New Roman" w:cs="Times New Roman"/>
          <w:bCs/>
          <w:sz w:val="26"/>
          <w:szCs w:val="26"/>
        </w:rPr>
        <w:t xml:space="preserve">Моечная машина для деталей и агрегатов, закрытого типа. Объем ванны 1*1*0,5 м. Время работы 100 час/год. Мойка проводится под струей воды и жидкости </w:t>
      </w:r>
      <w:proofErr w:type="spellStart"/>
      <w:r w:rsidRPr="009705D0">
        <w:rPr>
          <w:rFonts w:ascii="Times New Roman" w:hAnsi="Times New Roman" w:cs="Times New Roman"/>
          <w:bCs/>
          <w:sz w:val="26"/>
          <w:szCs w:val="26"/>
        </w:rPr>
        <w:t>симоклин</w:t>
      </w:r>
      <w:proofErr w:type="spellEnd"/>
      <w:r w:rsidRPr="009705D0">
        <w:rPr>
          <w:rFonts w:ascii="Times New Roman" w:hAnsi="Times New Roman" w:cs="Times New Roman"/>
          <w:bCs/>
          <w:sz w:val="26"/>
          <w:szCs w:val="26"/>
        </w:rPr>
        <w:t>. Жидкость многоразового использования, потом сливается в канализацию. Пленка масла, образующаяся после мойки, снимается и отправляется в емкость с отработанным маслом на территории службы.</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Участок средств перронной механизации.</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b/>
          <w:bCs/>
          <w:sz w:val="26"/>
          <w:szCs w:val="26"/>
        </w:rPr>
        <w:t>Участок подзарядки аккумуляторных батарей.</w:t>
      </w:r>
      <w:r w:rsidRPr="009705D0">
        <w:rPr>
          <w:rFonts w:ascii="Times New Roman" w:hAnsi="Times New Roman" w:cs="Times New Roman"/>
          <w:sz w:val="26"/>
          <w:szCs w:val="26"/>
        </w:rPr>
        <w:t xml:space="preserve">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Время работы участка 7300 час/год, количество заряжаемых батарей 4 </w:t>
      </w:r>
      <w:proofErr w:type="spellStart"/>
      <w:r w:rsidRPr="009705D0">
        <w:rPr>
          <w:rFonts w:ascii="Times New Roman" w:hAnsi="Times New Roman" w:cs="Times New Roman"/>
          <w:sz w:val="26"/>
          <w:szCs w:val="26"/>
        </w:rPr>
        <w:t>шт</w:t>
      </w:r>
      <w:proofErr w:type="spellEnd"/>
      <w:r w:rsidRPr="009705D0">
        <w:rPr>
          <w:rFonts w:ascii="Times New Roman" w:hAnsi="Times New Roman" w:cs="Times New Roman"/>
          <w:sz w:val="26"/>
          <w:szCs w:val="26"/>
        </w:rPr>
        <w:t>/день. Выброс загрязняющих веществ неорганизован.</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Гаражи под навесом.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1 гараж оборудован на 12 </w:t>
      </w:r>
      <w:proofErr w:type="spellStart"/>
      <w:r w:rsidRPr="009705D0">
        <w:rPr>
          <w:rFonts w:ascii="Times New Roman" w:hAnsi="Times New Roman" w:cs="Times New Roman"/>
          <w:sz w:val="26"/>
          <w:szCs w:val="26"/>
        </w:rPr>
        <w:t>автоединиц</w:t>
      </w:r>
      <w:proofErr w:type="spellEnd"/>
      <w:r w:rsidRPr="009705D0">
        <w:rPr>
          <w:rFonts w:ascii="Times New Roman" w:hAnsi="Times New Roman" w:cs="Times New Roman"/>
          <w:sz w:val="26"/>
          <w:szCs w:val="26"/>
        </w:rPr>
        <w:t xml:space="preserve"> на дизельном топливе.</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2 гараж оборудован на 18 </w:t>
      </w:r>
      <w:proofErr w:type="spellStart"/>
      <w:r w:rsidRPr="009705D0">
        <w:rPr>
          <w:rFonts w:ascii="Times New Roman" w:hAnsi="Times New Roman" w:cs="Times New Roman"/>
          <w:sz w:val="26"/>
          <w:szCs w:val="26"/>
        </w:rPr>
        <w:t>автоединиц</w:t>
      </w:r>
      <w:proofErr w:type="spellEnd"/>
      <w:r w:rsidRPr="009705D0">
        <w:rPr>
          <w:rFonts w:ascii="Times New Roman" w:hAnsi="Times New Roman" w:cs="Times New Roman"/>
          <w:sz w:val="26"/>
          <w:szCs w:val="26"/>
        </w:rPr>
        <w:t xml:space="preserve"> на дизельном топливе.</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 Выброс загрязняющих веществ от гаража неорганизован.</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На участке осуществляется мойка трапов воздушных судов.</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Участок кройки, рубки металла под навесом.</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lastRenderedPageBreak/>
        <w:t>- компрессор, время работы 1400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 гильотина, время работы 800 час/год,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 гильотина, время работы 100 час/год,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 механическая пила, время работы 100 час/год, </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Емкость для хранения масла.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Для хранения масла на территории установлена 1 емкость. Годовой объем хранимого масла составляет 1,0 т/год. Время хранения масла составляет 365 </w:t>
      </w:r>
      <w:proofErr w:type="spellStart"/>
      <w:r w:rsidRPr="009705D0">
        <w:rPr>
          <w:rFonts w:ascii="Times New Roman" w:hAnsi="Times New Roman" w:cs="Times New Roman"/>
          <w:sz w:val="26"/>
          <w:szCs w:val="26"/>
        </w:rPr>
        <w:t>дн</w:t>
      </w:r>
      <w:proofErr w:type="spellEnd"/>
      <w:r w:rsidRPr="009705D0">
        <w:rPr>
          <w:rFonts w:ascii="Times New Roman" w:hAnsi="Times New Roman" w:cs="Times New Roman"/>
          <w:sz w:val="26"/>
          <w:szCs w:val="26"/>
        </w:rPr>
        <w:t>/год, 24 час/год, 8760 час/год. Выброс загрязняющих веществ от емкости осуществляется через дыхательный клапан высотой 1,0 м и диаметром 0,08 м.</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Ремонтный бокс.</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сверлильный станок, время работы 250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заточной станок с диаметром абразивного круга 250 мм, время работы 200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компрессор, время работы 7300 час/год,</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Сварочный пост в ремонтном боксе.</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 электродуговая сварка электродами МР-3, с расходом 200 кг/год, время работы 1400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газовая резка с использованием пропана 400 кг/год, время работы 960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Над сварочным постом установлена приточно-вытяжная вентиляция на высоте 4 м диаметром 40*40 см.</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от ремонтного бокса осуществляется через окно с встроенным осевым вентилятором на высоте 2 м и диаметром 0,36 м.</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Колонна № 5. Не существует, расформирована.</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На территории колонны № 2 расположена стоянка спецтехники в количестве 50 машин на дизельном топливе.</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Механическая мастерская СПМ. </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Токарный участок.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Металлообрабатывающие станки:</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заточной станок с диаметром абразивного круга 350 мм, время работы 160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заточной станок с диаметром абразивного круга 200 мм, время работы 160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токарный станок, время работы 1400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фрезерный станок, время работы 700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сверлильный станок, время работы 1000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токарный станок, время работы 1400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фрезерный станок, время работы 700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гибочный станок, время работы 140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трубогибочный станок, время работы 60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токарный станок, время работы 1400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фрезерный станок, время работы 700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трубогибочный станок, время работы 60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механическая пила, время работы 70 час/год,</w:t>
      </w:r>
    </w:p>
    <w:p w:rsidR="009705D0" w:rsidRPr="009705D0" w:rsidRDefault="009705D0" w:rsidP="009A6AFA">
      <w:pPr>
        <w:tabs>
          <w:tab w:val="left" w:pos="1263"/>
        </w:tabs>
        <w:spacing w:after="0" w:line="240" w:lineRule="auto"/>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          Механосборочный участок.</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сверлильный станок, время работы 700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заточной станок с диаметром абразивного круга 350 мм, время работы 1400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lastRenderedPageBreak/>
        <w:t>- механическая пила, время работы 200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Участок оборудован электродуговым сварочным аппаратом, время работы 200 час/год, расход электродов марки МР-3 – 30 кг/год, сварочный аппарат Кемпинг, с расходом проволоки 50 кг/год. </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от токарного и механосборочного участков осуществляется через окно с встроенным осевым вентилятором на высоте 3 м и диаметром 0,5 м.</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Также имеется 2 пресса с временем работы 150 час/год каждый, гибочный станок, время работы 150 час/год, трубогибочный станок, время работы 60 час/год.</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Ремонтно-механическая мастерская СПМ. </w:t>
      </w:r>
    </w:p>
    <w:p w:rsidR="009705D0" w:rsidRPr="009705D0" w:rsidRDefault="009705D0" w:rsidP="009A6AFA">
      <w:pPr>
        <w:spacing w:after="0" w:line="240" w:lineRule="auto"/>
        <w:ind w:firstLine="708"/>
        <w:jc w:val="both"/>
        <w:rPr>
          <w:rFonts w:ascii="Times New Roman" w:hAnsi="Times New Roman" w:cs="Times New Roman"/>
          <w:b/>
          <w:bCs/>
          <w:sz w:val="26"/>
          <w:szCs w:val="26"/>
        </w:rPr>
      </w:pPr>
      <w:proofErr w:type="spellStart"/>
      <w:r w:rsidRPr="009705D0">
        <w:rPr>
          <w:rFonts w:ascii="Times New Roman" w:hAnsi="Times New Roman" w:cs="Times New Roman"/>
          <w:b/>
          <w:bCs/>
          <w:sz w:val="26"/>
          <w:szCs w:val="26"/>
        </w:rPr>
        <w:t>Щетко</w:t>
      </w:r>
      <w:proofErr w:type="spellEnd"/>
      <w:r w:rsidRPr="009705D0">
        <w:rPr>
          <w:rFonts w:ascii="Times New Roman" w:hAnsi="Times New Roman" w:cs="Times New Roman"/>
          <w:b/>
          <w:bCs/>
          <w:sz w:val="26"/>
          <w:szCs w:val="26"/>
        </w:rPr>
        <w:t>-намоточный участок, участок ремонта радиаторов, сварочный участок.</w:t>
      </w:r>
    </w:p>
    <w:p w:rsidR="009705D0" w:rsidRPr="009705D0" w:rsidRDefault="009705D0" w:rsidP="009A6AFA">
      <w:pPr>
        <w:spacing w:after="0" w:line="240" w:lineRule="auto"/>
        <w:ind w:firstLine="708"/>
        <w:jc w:val="both"/>
        <w:rPr>
          <w:rFonts w:ascii="Times New Roman" w:hAnsi="Times New Roman" w:cs="Times New Roman"/>
          <w:b/>
          <w:bCs/>
          <w:sz w:val="26"/>
          <w:szCs w:val="26"/>
        </w:rPr>
      </w:pPr>
      <w:proofErr w:type="spellStart"/>
      <w:r w:rsidRPr="009705D0">
        <w:rPr>
          <w:rFonts w:ascii="Times New Roman" w:hAnsi="Times New Roman" w:cs="Times New Roman"/>
          <w:b/>
          <w:bCs/>
          <w:sz w:val="26"/>
          <w:szCs w:val="26"/>
        </w:rPr>
        <w:t>Щетко</w:t>
      </w:r>
      <w:proofErr w:type="spellEnd"/>
      <w:r w:rsidRPr="009705D0">
        <w:rPr>
          <w:rFonts w:ascii="Times New Roman" w:hAnsi="Times New Roman" w:cs="Times New Roman"/>
          <w:b/>
          <w:bCs/>
          <w:sz w:val="26"/>
          <w:szCs w:val="26"/>
        </w:rPr>
        <w:t>-намоточный участок.</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На участке установлены следующие станки:</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сверлильный станок, время работы – 40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заточной станок, время работы – 40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верстак.</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от цехов происходит в единую систему вентиляции высотой 2 м и диаметром 0,6 м.</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b/>
          <w:sz w:val="26"/>
          <w:szCs w:val="26"/>
        </w:rPr>
        <w:t>Теплогенератор МП-85</w:t>
      </w:r>
      <w:r w:rsidRPr="009705D0">
        <w:rPr>
          <w:rFonts w:ascii="Times New Roman" w:hAnsi="Times New Roman" w:cs="Times New Roman"/>
          <w:sz w:val="26"/>
          <w:szCs w:val="26"/>
        </w:rPr>
        <w:t>.</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Для выработки тепловой энергии для обогрева воздушных судов установлен теплогенератор МП-85, работающий на керосине. Расход топлива необходимого для работы теплогенератора составляет 1,2 т/год, время работы 2 час/</w:t>
      </w:r>
      <w:proofErr w:type="spellStart"/>
      <w:r w:rsidRPr="009705D0">
        <w:rPr>
          <w:rFonts w:ascii="Times New Roman" w:hAnsi="Times New Roman" w:cs="Times New Roman"/>
          <w:sz w:val="26"/>
          <w:szCs w:val="26"/>
        </w:rPr>
        <w:t>дн</w:t>
      </w:r>
      <w:proofErr w:type="spellEnd"/>
      <w:r w:rsidRPr="009705D0">
        <w:rPr>
          <w:rFonts w:ascii="Times New Roman" w:hAnsi="Times New Roman" w:cs="Times New Roman"/>
          <w:sz w:val="26"/>
          <w:szCs w:val="26"/>
        </w:rPr>
        <w:t xml:space="preserve">, 70 </w:t>
      </w:r>
      <w:proofErr w:type="spellStart"/>
      <w:r w:rsidRPr="009705D0">
        <w:rPr>
          <w:rFonts w:ascii="Times New Roman" w:hAnsi="Times New Roman" w:cs="Times New Roman"/>
          <w:sz w:val="26"/>
          <w:szCs w:val="26"/>
        </w:rPr>
        <w:t>дн</w:t>
      </w:r>
      <w:proofErr w:type="spellEnd"/>
      <w:r w:rsidRPr="009705D0">
        <w:rPr>
          <w:rFonts w:ascii="Times New Roman" w:hAnsi="Times New Roman" w:cs="Times New Roman"/>
          <w:sz w:val="26"/>
          <w:szCs w:val="26"/>
        </w:rPr>
        <w:t>/год, 140 час/год.</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осуществляется через трубу высотой 3,0м и диаметром 0,15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Резервуар для хранения топлива.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Для хранения топлива необходимого для работы теплогенератора на площадке установлена наземная емкость объемом 1,0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Топливо доставляется автотранспортом. Выброс загрязняющих веществ осуществляется через дыхательный клапан высотой 1,0 м и диаметром 0,08 м.</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b/>
          <w:sz w:val="26"/>
          <w:szCs w:val="26"/>
        </w:rPr>
        <w:t>Теплогенератор МП-85</w:t>
      </w:r>
      <w:r w:rsidRPr="009705D0">
        <w:rPr>
          <w:rFonts w:ascii="Times New Roman" w:hAnsi="Times New Roman" w:cs="Times New Roman"/>
          <w:sz w:val="26"/>
          <w:szCs w:val="26"/>
        </w:rPr>
        <w:t>.</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Для выработки тепловой энергии для обогрева воздушных судов установлен теплогенератор МП-85, работающий на керосине Расход топлива необходимого для работы теплогенератора составляет 1,2 т/год, время работы 2 час/</w:t>
      </w:r>
      <w:proofErr w:type="spellStart"/>
      <w:r w:rsidRPr="009705D0">
        <w:rPr>
          <w:rFonts w:ascii="Times New Roman" w:hAnsi="Times New Roman" w:cs="Times New Roman"/>
          <w:sz w:val="26"/>
          <w:szCs w:val="26"/>
        </w:rPr>
        <w:t>дн</w:t>
      </w:r>
      <w:proofErr w:type="spellEnd"/>
      <w:r w:rsidRPr="009705D0">
        <w:rPr>
          <w:rFonts w:ascii="Times New Roman" w:hAnsi="Times New Roman" w:cs="Times New Roman"/>
          <w:sz w:val="26"/>
          <w:szCs w:val="26"/>
        </w:rPr>
        <w:t xml:space="preserve">, 70 </w:t>
      </w:r>
      <w:proofErr w:type="spellStart"/>
      <w:r w:rsidRPr="009705D0">
        <w:rPr>
          <w:rFonts w:ascii="Times New Roman" w:hAnsi="Times New Roman" w:cs="Times New Roman"/>
          <w:sz w:val="26"/>
          <w:szCs w:val="26"/>
        </w:rPr>
        <w:t>дн</w:t>
      </w:r>
      <w:proofErr w:type="spellEnd"/>
      <w:r w:rsidRPr="009705D0">
        <w:rPr>
          <w:rFonts w:ascii="Times New Roman" w:hAnsi="Times New Roman" w:cs="Times New Roman"/>
          <w:sz w:val="26"/>
          <w:szCs w:val="26"/>
        </w:rPr>
        <w:t>/год, 140 час/год.</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осуществляется через трубу высотой 3,0м и диаметром 0,15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Резервуар для хранения топлива.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Для хранения топлива необходимого для работы теплогенератора на площадке установлена наземная емкость объемом 1,0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Топливо доставляется автотранспортом. Выброс загрязняющих веществ осуществляется через дыхательный клапан высотой 1,0 м и диаметром 0,08 м.</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Участок ремонта радиаторов.</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На участке установлены следующие станки:</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сверлильный станок, время работы – 40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заточной станок, время работы – 40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верстак.</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lastRenderedPageBreak/>
        <w:t>Выброс загрязняющих веществ от цехов происходит в единую систему вентиляции высотой 2 м и диаметром 0,6 м.</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Сварочный участок.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На участке производятся газосварочные работы – 350 час/год. Для работ используется пропан.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Годовой расход пропана – 90 кг/год, время работы 250 час/год.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Участок оборудован электродуговым сварочным аппаратом, время работы 1000 час/год, расход электродов марки МР-3 – 160 кг/год, Кемпинг с расходом проволоки 70 кг/год.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осуществляется через трубу вытяжной вентиляции высотой 2,5 м и диаметром 0,6 м.</w:t>
      </w:r>
    </w:p>
    <w:p w:rsidR="009705D0" w:rsidRPr="009705D0" w:rsidRDefault="009705D0" w:rsidP="009A6AFA">
      <w:pPr>
        <w:spacing w:after="0" w:line="240" w:lineRule="auto"/>
        <w:ind w:firstLine="708"/>
        <w:jc w:val="both"/>
        <w:rPr>
          <w:rFonts w:ascii="Times New Roman" w:hAnsi="Times New Roman" w:cs="Times New Roman"/>
          <w:bCs/>
          <w:sz w:val="26"/>
          <w:szCs w:val="26"/>
        </w:rPr>
      </w:pPr>
      <w:r w:rsidRPr="009705D0">
        <w:rPr>
          <w:rFonts w:ascii="Times New Roman" w:hAnsi="Times New Roman" w:cs="Times New Roman"/>
          <w:b/>
          <w:sz w:val="26"/>
          <w:szCs w:val="26"/>
        </w:rPr>
        <w:t xml:space="preserve">Кислородный участок – </w:t>
      </w:r>
      <w:r w:rsidRPr="009705D0">
        <w:rPr>
          <w:rFonts w:ascii="Times New Roman" w:hAnsi="Times New Roman" w:cs="Times New Roman"/>
          <w:bCs/>
          <w:sz w:val="26"/>
          <w:szCs w:val="26"/>
        </w:rPr>
        <w:t>На участке осуществляется зарядка кислородный баллонов.</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Служба </w:t>
      </w:r>
      <w:proofErr w:type="gramStart"/>
      <w:r w:rsidRPr="009705D0">
        <w:rPr>
          <w:rFonts w:ascii="Times New Roman" w:hAnsi="Times New Roman" w:cs="Times New Roman"/>
          <w:b/>
          <w:sz w:val="26"/>
          <w:szCs w:val="26"/>
        </w:rPr>
        <w:t>Авиа ГСМ</w:t>
      </w:r>
      <w:proofErr w:type="gramEnd"/>
      <w:r w:rsidRPr="009705D0">
        <w:rPr>
          <w:rFonts w:ascii="Times New Roman" w:hAnsi="Times New Roman" w:cs="Times New Roman"/>
          <w:b/>
          <w:sz w:val="26"/>
          <w:szCs w:val="26"/>
        </w:rPr>
        <w:t xml:space="preserve"> – </w:t>
      </w:r>
      <w:r w:rsidRPr="009705D0">
        <w:rPr>
          <w:rFonts w:ascii="Times New Roman" w:hAnsi="Times New Roman" w:cs="Times New Roman"/>
          <w:sz w:val="26"/>
          <w:szCs w:val="26"/>
        </w:rPr>
        <w:t>склад ГСМ является одной из основных служб инфраструктуры аэропорта.</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Склад горюче-смазочных материалов расположен в северо-западной части территории АО «Международный Аэропорт Алматы» и состоит из следующих участков:</w:t>
      </w:r>
    </w:p>
    <w:p w:rsidR="009705D0" w:rsidRPr="009705D0" w:rsidRDefault="009705D0" w:rsidP="009A6AFA">
      <w:pPr>
        <w:pStyle w:val="a4"/>
        <w:widowControl/>
        <w:numPr>
          <w:ilvl w:val="0"/>
          <w:numId w:val="1"/>
        </w:numPr>
        <w:autoSpaceDE/>
        <w:autoSpaceDN/>
        <w:adjustRightInd/>
        <w:ind w:left="0"/>
        <w:contextualSpacing/>
        <w:jc w:val="both"/>
        <w:rPr>
          <w:sz w:val="26"/>
          <w:szCs w:val="26"/>
        </w:rPr>
      </w:pPr>
      <w:r w:rsidRPr="009705D0">
        <w:rPr>
          <w:sz w:val="26"/>
          <w:szCs w:val="26"/>
        </w:rPr>
        <w:t>железнодорожная эстакада (возможность одновременного слива 8 вагонных цистерн);</w:t>
      </w:r>
    </w:p>
    <w:p w:rsidR="009705D0" w:rsidRPr="009705D0" w:rsidRDefault="009705D0" w:rsidP="009A6AFA">
      <w:pPr>
        <w:pStyle w:val="a4"/>
        <w:widowControl/>
        <w:numPr>
          <w:ilvl w:val="0"/>
          <w:numId w:val="1"/>
        </w:numPr>
        <w:autoSpaceDE/>
        <w:autoSpaceDN/>
        <w:adjustRightInd/>
        <w:ind w:left="0"/>
        <w:contextualSpacing/>
        <w:jc w:val="both"/>
        <w:rPr>
          <w:sz w:val="26"/>
          <w:szCs w:val="26"/>
        </w:rPr>
      </w:pPr>
      <w:r w:rsidRPr="009705D0">
        <w:rPr>
          <w:sz w:val="26"/>
          <w:szCs w:val="26"/>
        </w:rPr>
        <w:t xml:space="preserve">насосная для слива </w:t>
      </w:r>
      <w:proofErr w:type="gramStart"/>
      <w:r w:rsidRPr="009705D0">
        <w:rPr>
          <w:sz w:val="26"/>
          <w:szCs w:val="26"/>
        </w:rPr>
        <w:t>авиа керосина</w:t>
      </w:r>
      <w:proofErr w:type="gramEnd"/>
      <w:r w:rsidRPr="009705D0">
        <w:rPr>
          <w:sz w:val="26"/>
          <w:szCs w:val="26"/>
        </w:rPr>
        <w:t>;</w:t>
      </w:r>
    </w:p>
    <w:p w:rsidR="009705D0" w:rsidRPr="009705D0" w:rsidRDefault="009705D0" w:rsidP="009A6AFA">
      <w:pPr>
        <w:pStyle w:val="a4"/>
        <w:widowControl/>
        <w:numPr>
          <w:ilvl w:val="0"/>
          <w:numId w:val="1"/>
        </w:numPr>
        <w:autoSpaceDE/>
        <w:autoSpaceDN/>
        <w:adjustRightInd/>
        <w:ind w:left="0"/>
        <w:contextualSpacing/>
        <w:jc w:val="both"/>
        <w:rPr>
          <w:sz w:val="26"/>
          <w:szCs w:val="26"/>
        </w:rPr>
      </w:pPr>
      <w:r w:rsidRPr="009705D0">
        <w:rPr>
          <w:sz w:val="26"/>
          <w:szCs w:val="26"/>
        </w:rPr>
        <w:t>насосная для выдачи ПВЖК (Арктика) (законсервирована);</w:t>
      </w:r>
    </w:p>
    <w:p w:rsidR="009705D0" w:rsidRPr="009705D0" w:rsidRDefault="009705D0" w:rsidP="009A6AFA">
      <w:pPr>
        <w:pStyle w:val="a4"/>
        <w:widowControl/>
        <w:numPr>
          <w:ilvl w:val="0"/>
          <w:numId w:val="1"/>
        </w:numPr>
        <w:autoSpaceDE/>
        <w:autoSpaceDN/>
        <w:adjustRightInd/>
        <w:ind w:left="0"/>
        <w:contextualSpacing/>
        <w:jc w:val="both"/>
        <w:rPr>
          <w:sz w:val="26"/>
          <w:szCs w:val="26"/>
        </w:rPr>
      </w:pPr>
      <w:r w:rsidRPr="009705D0">
        <w:rPr>
          <w:sz w:val="26"/>
          <w:szCs w:val="26"/>
        </w:rPr>
        <w:t>11 вертикальных резервуаров для приема и хранения авиатоплива емкостью общим номиналом 41000 м</w:t>
      </w:r>
      <w:r w:rsidRPr="009705D0">
        <w:rPr>
          <w:sz w:val="26"/>
          <w:szCs w:val="26"/>
          <w:vertAlign w:val="superscript"/>
        </w:rPr>
        <w:t>3</w:t>
      </w:r>
      <w:r w:rsidRPr="009705D0">
        <w:rPr>
          <w:sz w:val="26"/>
          <w:szCs w:val="26"/>
        </w:rPr>
        <w:t xml:space="preserve"> при фактической вместимости 37 500 м</w:t>
      </w:r>
      <w:r w:rsidRPr="009705D0">
        <w:rPr>
          <w:sz w:val="26"/>
          <w:szCs w:val="26"/>
          <w:vertAlign w:val="superscript"/>
        </w:rPr>
        <w:t>3</w:t>
      </w:r>
      <w:r w:rsidRPr="009705D0">
        <w:rPr>
          <w:sz w:val="26"/>
          <w:szCs w:val="26"/>
        </w:rPr>
        <w:t>;</w:t>
      </w:r>
    </w:p>
    <w:p w:rsidR="009705D0" w:rsidRPr="009705D0" w:rsidRDefault="009705D0" w:rsidP="009A6AFA">
      <w:pPr>
        <w:pStyle w:val="a4"/>
        <w:widowControl/>
        <w:numPr>
          <w:ilvl w:val="0"/>
          <w:numId w:val="1"/>
        </w:numPr>
        <w:autoSpaceDE/>
        <w:autoSpaceDN/>
        <w:adjustRightInd/>
        <w:ind w:left="0"/>
        <w:contextualSpacing/>
        <w:jc w:val="both"/>
        <w:rPr>
          <w:sz w:val="26"/>
          <w:szCs w:val="26"/>
        </w:rPr>
      </w:pPr>
      <w:r w:rsidRPr="009705D0">
        <w:rPr>
          <w:sz w:val="26"/>
          <w:szCs w:val="26"/>
        </w:rPr>
        <w:t>4 вертикальных резервуара казематного типа для приема и хранения авиатоплива по 450 м</w:t>
      </w:r>
      <w:r w:rsidRPr="009705D0">
        <w:rPr>
          <w:sz w:val="26"/>
          <w:szCs w:val="26"/>
          <w:vertAlign w:val="superscript"/>
        </w:rPr>
        <w:t>3</w:t>
      </w:r>
      <w:r w:rsidRPr="009705D0">
        <w:rPr>
          <w:sz w:val="26"/>
          <w:szCs w:val="26"/>
        </w:rPr>
        <w:t xml:space="preserve"> (общий объем 1800 м</w:t>
      </w:r>
      <w:r w:rsidRPr="009705D0">
        <w:rPr>
          <w:sz w:val="26"/>
          <w:szCs w:val="26"/>
          <w:vertAlign w:val="superscript"/>
        </w:rPr>
        <w:t>3</w:t>
      </w:r>
      <w:r w:rsidRPr="009705D0">
        <w:rPr>
          <w:sz w:val="26"/>
          <w:szCs w:val="26"/>
        </w:rPr>
        <w:t>) (2 резервуара не используются);</w:t>
      </w:r>
    </w:p>
    <w:p w:rsidR="009705D0" w:rsidRPr="009705D0" w:rsidRDefault="009705D0" w:rsidP="009A6AFA">
      <w:pPr>
        <w:pStyle w:val="a4"/>
        <w:widowControl/>
        <w:numPr>
          <w:ilvl w:val="0"/>
          <w:numId w:val="1"/>
        </w:numPr>
        <w:autoSpaceDE/>
        <w:autoSpaceDN/>
        <w:adjustRightInd/>
        <w:ind w:left="0"/>
        <w:contextualSpacing/>
        <w:jc w:val="both"/>
        <w:rPr>
          <w:sz w:val="26"/>
          <w:szCs w:val="26"/>
        </w:rPr>
      </w:pPr>
      <w:r w:rsidRPr="009705D0">
        <w:rPr>
          <w:sz w:val="26"/>
          <w:szCs w:val="26"/>
        </w:rPr>
        <w:t>1 РГС 60 м</w:t>
      </w:r>
      <w:r w:rsidRPr="009705D0">
        <w:rPr>
          <w:sz w:val="26"/>
          <w:szCs w:val="26"/>
          <w:vertAlign w:val="superscript"/>
        </w:rPr>
        <w:t>3</w:t>
      </w:r>
      <w:r w:rsidRPr="009705D0">
        <w:rPr>
          <w:sz w:val="26"/>
          <w:szCs w:val="26"/>
        </w:rPr>
        <w:t xml:space="preserve"> для временного хранения </w:t>
      </w:r>
      <w:proofErr w:type="spellStart"/>
      <w:r w:rsidRPr="009705D0">
        <w:rPr>
          <w:sz w:val="26"/>
          <w:szCs w:val="26"/>
        </w:rPr>
        <w:t>нефтешлама</w:t>
      </w:r>
      <w:proofErr w:type="spellEnd"/>
      <w:r w:rsidRPr="009705D0">
        <w:rPr>
          <w:sz w:val="26"/>
          <w:szCs w:val="26"/>
        </w:rPr>
        <w:t xml:space="preserve"> после зачистки резервуаров; </w:t>
      </w:r>
      <w:r w:rsidRPr="009705D0">
        <w:rPr>
          <w:sz w:val="26"/>
          <w:szCs w:val="26"/>
          <w:vertAlign w:val="superscript"/>
        </w:rPr>
        <w:t xml:space="preserve">  </w:t>
      </w:r>
    </w:p>
    <w:p w:rsidR="009705D0" w:rsidRPr="009705D0" w:rsidRDefault="009705D0" w:rsidP="009A6AFA">
      <w:pPr>
        <w:pStyle w:val="a4"/>
        <w:widowControl/>
        <w:numPr>
          <w:ilvl w:val="0"/>
          <w:numId w:val="1"/>
        </w:numPr>
        <w:autoSpaceDE/>
        <w:autoSpaceDN/>
        <w:adjustRightInd/>
        <w:ind w:left="0"/>
        <w:contextualSpacing/>
        <w:jc w:val="both"/>
        <w:rPr>
          <w:sz w:val="26"/>
          <w:szCs w:val="26"/>
        </w:rPr>
      </w:pPr>
      <w:r w:rsidRPr="009705D0">
        <w:rPr>
          <w:sz w:val="26"/>
          <w:szCs w:val="26"/>
        </w:rPr>
        <w:t>сварочный участок;</w:t>
      </w:r>
    </w:p>
    <w:p w:rsidR="009705D0" w:rsidRPr="009705D0" w:rsidRDefault="009705D0" w:rsidP="009A6AFA">
      <w:pPr>
        <w:pStyle w:val="a4"/>
        <w:widowControl/>
        <w:numPr>
          <w:ilvl w:val="0"/>
          <w:numId w:val="1"/>
        </w:numPr>
        <w:autoSpaceDE/>
        <w:autoSpaceDN/>
        <w:adjustRightInd/>
        <w:ind w:left="0"/>
        <w:contextualSpacing/>
        <w:jc w:val="both"/>
        <w:rPr>
          <w:sz w:val="26"/>
          <w:szCs w:val="26"/>
        </w:rPr>
      </w:pPr>
      <w:r w:rsidRPr="009705D0">
        <w:rPr>
          <w:sz w:val="26"/>
          <w:szCs w:val="26"/>
        </w:rPr>
        <w:t>административно-лабораторный корпус;</w:t>
      </w:r>
    </w:p>
    <w:p w:rsidR="009705D0" w:rsidRPr="009705D0" w:rsidRDefault="009705D0" w:rsidP="009A6AFA">
      <w:pPr>
        <w:pStyle w:val="a4"/>
        <w:widowControl/>
        <w:numPr>
          <w:ilvl w:val="0"/>
          <w:numId w:val="1"/>
        </w:numPr>
        <w:autoSpaceDE/>
        <w:autoSpaceDN/>
        <w:adjustRightInd/>
        <w:ind w:left="0"/>
        <w:contextualSpacing/>
        <w:jc w:val="both"/>
        <w:rPr>
          <w:sz w:val="26"/>
          <w:szCs w:val="26"/>
        </w:rPr>
      </w:pPr>
      <w:r w:rsidRPr="009705D0">
        <w:rPr>
          <w:sz w:val="26"/>
          <w:szCs w:val="26"/>
        </w:rPr>
        <w:t>склады хранения ТМЦ.</w:t>
      </w:r>
    </w:p>
    <w:p w:rsidR="009705D0" w:rsidRPr="009705D0" w:rsidRDefault="009705D0" w:rsidP="009A6AFA">
      <w:pPr>
        <w:pStyle w:val="a4"/>
        <w:jc w:val="both"/>
        <w:rPr>
          <w:sz w:val="26"/>
          <w:szCs w:val="26"/>
        </w:rPr>
      </w:pPr>
      <w:r w:rsidRPr="009705D0">
        <w:rPr>
          <w:sz w:val="26"/>
          <w:szCs w:val="26"/>
        </w:rPr>
        <w:t xml:space="preserve">С подъездных путей № 673 в железнодорожных цистернах доставляется авиатопливо, </w:t>
      </w:r>
      <w:proofErr w:type="gramStart"/>
      <w:r w:rsidRPr="009705D0">
        <w:rPr>
          <w:sz w:val="26"/>
          <w:szCs w:val="26"/>
        </w:rPr>
        <w:t>авиа ГСМ</w:t>
      </w:r>
      <w:proofErr w:type="gramEnd"/>
      <w:r w:rsidRPr="009705D0">
        <w:rPr>
          <w:sz w:val="26"/>
          <w:szCs w:val="26"/>
        </w:rPr>
        <w:t>.</w:t>
      </w:r>
    </w:p>
    <w:p w:rsidR="009705D0" w:rsidRPr="009705D0" w:rsidRDefault="009705D0" w:rsidP="009A6AFA">
      <w:pPr>
        <w:spacing w:after="0" w:line="240" w:lineRule="auto"/>
        <w:ind w:firstLine="581"/>
        <w:jc w:val="both"/>
        <w:rPr>
          <w:rFonts w:ascii="Times New Roman" w:hAnsi="Times New Roman" w:cs="Times New Roman"/>
          <w:b/>
          <w:sz w:val="26"/>
          <w:szCs w:val="26"/>
        </w:rPr>
      </w:pPr>
      <w:r w:rsidRPr="009705D0">
        <w:rPr>
          <w:rFonts w:ascii="Times New Roman" w:hAnsi="Times New Roman" w:cs="Times New Roman"/>
          <w:b/>
          <w:sz w:val="26"/>
          <w:szCs w:val="26"/>
        </w:rPr>
        <w:t xml:space="preserve">Прием </w:t>
      </w:r>
      <w:proofErr w:type="spellStart"/>
      <w:r w:rsidRPr="009705D0">
        <w:rPr>
          <w:rFonts w:ascii="Times New Roman" w:hAnsi="Times New Roman" w:cs="Times New Roman"/>
          <w:b/>
          <w:sz w:val="26"/>
          <w:szCs w:val="26"/>
        </w:rPr>
        <w:t>спецжидкости</w:t>
      </w:r>
      <w:proofErr w:type="spellEnd"/>
      <w:r w:rsidRPr="009705D0">
        <w:rPr>
          <w:rFonts w:ascii="Times New Roman" w:hAnsi="Times New Roman" w:cs="Times New Roman"/>
          <w:b/>
          <w:sz w:val="26"/>
          <w:szCs w:val="26"/>
        </w:rPr>
        <w:t xml:space="preserve"> «</w:t>
      </w:r>
      <w:proofErr w:type="gramStart"/>
      <w:r w:rsidRPr="009705D0">
        <w:rPr>
          <w:rFonts w:ascii="Times New Roman" w:hAnsi="Times New Roman" w:cs="Times New Roman"/>
          <w:b/>
          <w:sz w:val="26"/>
          <w:szCs w:val="26"/>
        </w:rPr>
        <w:t>И-М</w:t>
      </w:r>
      <w:proofErr w:type="gramEnd"/>
      <w:r w:rsidRPr="009705D0">
        <w:rPr>
          <w:rFonts w:ascii="Times New Roman" w:hAnsi="Times New Roman" w:cs="Times New Roman"/>
          <w:b/>
          <w:sz w:val="26"/>
          <w:szCs w:val="26"/>
        </w:rPr>
        <w:t>».</w:t>
      </w:r>
    </w:p>
    <w:p w:rsidR="009705D0" w:rsidRPr="009705D0" w:rsidRDefault="009705D0" w:rsidP="009A6AFA">
      <w:pPr>
        <w:spacing w:after="0" w:line="240" w:lineRule="auto"/>
        <w:ind w:firstLine="581"/>
        <w:jc w:val="both"/>
        <w:rPr>
          <w:rFonts w:ascii="Times New Roman" w:hAnsi="Times New Roman" w:cs="Times New Roman"/>
          <w:sz w:val="26"/>
          <w:szCs w:val="26"/>
        </w:rPr>
      </w:pPr>
      <w:r w:rsidRPr="009705D0">
        <w:rPr>
          <w:rFonts w:ascii="Times New Roman" w:hAnsi="Times New Roman" w:cs="Times New Roman"/>
          <w:sz w:val="26"/>
          <w:szCs w:val="26"/>
        </w:rPr>
        <w:t xml:space="preserve">Расход </w:t>
      </w:r>
      <w:proofErr w:type="spellStart"/>
      <w:r w:rsidRPr="009705D0">
        <w:rPr>
          <w:rFonts w:ascii="Times New Roman" w:hAnsi="Times New Roman" w:cs="Times New Roman"/>
          <w:sz w:val="26"/>
          <w:szCs w:val="26"/>
        </w:rPr>
        <w:t>спецжидкости</w:t>
      </w:r>
      <w:proofErr w:type="spellEnd"/>
      <w:r w:rsidRPr="009705D0">
        <w:rPr>
          <w:rFonts w:ascii="Times New Roman" w:hAnsi="Times New Roman" w:cs="Times New Roman"/>
          <w:sz w:val="26"/>
          <w:szCs w:val="26"/>
        </w:rPr>
        <w:t xml:space="preserve"> «</w:t>
      </w:r>
      <w:proofErr w:type="gramStart"/>
      <w:r w:rsidRPr="009705D0">
        <w:rPr>
          <w:rFonts w:ascii="Times New Roman" w:hAnsi="Times New Roman" w:cs="Times New Roman"/>
          <w:sz w:val="26"/>
          <w:szCs w:val="26"/>
        </w:rPr>
        <w:t>И-М</w:t>
      </w:r>
      <w:proofErr w:type="gramEnd"/>
      <w:r w:rsidRPr="009705D0">
        <w:rPr>
          <w:rFonts w:ascii="Times New Roman" w:hAnsi="Times New Roman" w:cs="Times New Roman"/>
          <w:sz w:val="26"/>
          <w:szCs w:val="26"/>
        </w:rPr>
        <w:t>» 650-750 л/год. Доставка и хранение осуществляется в стальных 200-х литровых бочках.</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Слив и хранение жидкости «Арктика» не производится. </w:t>
      </w:r>
    </w:p>
    <w:p w:rsidR="009705D0" w:rsidRPr="009705D0" w:rsidRDefault="009705D0" w:rsidP="009A6AFA">
      <w:pPr>
        <w:spacing w:after="0" w:line="240" w:lineRule="auto"/>
        <w:ind w:firstLine="708"/>
        <w:jc w:val="both"/>
        <w:rPr>
          <w:rFonts w:ascii="Times New Roman" w:hAnsi="Times New Roman" w:cs="Times New Roman"/>
          <w:sz w:val="26"/>
          <w:szCs w:val="26"/>
        </w:rPr>
      </w:pPr>
      <w:proofErr w:type="spellStart"/>
      <w:r w:rsidRPr="009705D0">
        <w:rPr>
          <w:rFonts w:ascii="Times New Roman" w:hAnsi="Times New Roman" w:cs="Times New Roman"/>
          <w:sz w:val="26"/>
          <w:szCs w:val="26"/>
        </w:rPr>
        <w:t>Противообледенительная</w:t>
      </w:r>
      <w:proofErr w:type="spellEnd"/>
      <w:r w:rsidRPr="009705D0">
        <w:rPr>
          <w:rFonts w:ascii="Times New Roman" w:hAnsi="Times New Roman" w:cs="Times New Roman"/>
          <w:sz w:val="26"/>
          <w:szCs w:val="26"/>
        </w:rPr>
        <w:t xml:space="preserve"> жидкость «Арктика» не используется. Оборудование для приема, перекачки и выдачи демонтировано.</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Слив авиатоплива из ж/д цистерны и хранение в резервуарах.</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ab/>
        <w:t>Доставка авиатоплива осуществляется железнодорожным транспортом. Авиатопливо в резервуары перекачивается насосами, производительностью 275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/час. Средний оборот авиатоплива 83 000 тонн/месяц (1</w:t>
      </w:r>
      <w:r w:rsidRPr="009705D0">
        <w:rPr>
          <w:rFonts w:ascii="Times New Roman" w:hAnsi="Times New Roman" w:cs="Times New Roman"/>
          <w:color w:val="FF0000"/>
          <w:sz w:val="26"/>
          <w:szCs w:val="26"/>
        </w:rPr>
        <w:t> </w:t>
      </w:r>
      <w:r w:rsidRPr="009705D0">
        <w:rPr>
          <w:rFonts w:ascii="Times New Roman" w:hAnsi="Times New Roman" w:cs="Times New Roman"/>
          <w:sz w:val="26"/>
          <w:szCs w:val="26"/>
        </w:rPr>
        <w:t>000 000 т/год). Выброс вредных веществ в атмосферу осуществляется через дыхательные клапаны диаметром 0,25-0,3 м. Дыхательные клапаны расположены на высоте 12-14 м над поверхностью земли.</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Емкости для приема и хранения авиатоплива.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Для хранения авиатоплива (керосина) на территории установлено:</w:t>
      </w:r>
    </w:p>
    <w:p w:rsidR="009705D0" w:rsidRPr="009705D0" w:rsidRDefault="009705D0" w:rsidP="009A6AFA">
      <w:pPr>
        <w:pStyle w:val="a4"/>
        <w:widowControl/>
        <w:numPr>
          <w:ilvl w:val="0"/>
          <w:numId w:val="2"/>
        </w:numPr>
        <w:autoSpaceDE/>
        <w:autoSpaceDN/>
        <w:adjustRightInd/>
        <w:ind w:left="0" w:hanging="425"/>
        <w:contextualSpacing/>
        <w:jc w:val="both"/>
        <w:rPr>
          <w:sz w:val="26"/>
          <w:szCs w:val="26"/>
        </w:rPr>
      </w:pPr>
      <w:r w:rsidRPr="009705D0">
        <w:rPr>
          <w:sz w:val="26"/>
          <w:szCs w:val="26"/>
        </w:rPr>
        <w:lastRenderedPageBreak/>
        <w:t>две подземные емкости РВС-450, объемом 450 м</w:t>
      </w:r>
      <w:r w:rsidRPr="009705D0">
        <w:rPr>
          <w:sz w:val="26"/>
          <w:szCs w:val="26"/>
          <w:vertAlign w:val="superscript"/>
        </w:rPr>
        <w:t>3</w:t>
      </w:r>
      <w:r w:rsidRPr="009705D0">
        <w:rPr>
          <w:sz w:val="26"/>
          <w:szCs w:val="26"/>
        </w:rPr>
        <w:t xml:space="preserve"> каждая. Годовой объем хранимого топлива составляет 5400 т/год. Время хранения топлива составляет 365 </w:t>
      </w:r>
      <w:proofErr w:type="spellStart"/>
      <w:r w:rsidRPr="009705D0">
        <w:rPr>
          <w:sz w:val="26"/>
          <w:szCs w:val="26"/>
        </w:rPr>
        <w:t>дн</w:t>
      </w:r>
      <w:proofErr w:type="spellEnd"/>
      <w:r w:rsidRPr="009705D0">
        <w:rPr>
          <w:sz w:val="26"/>
          <w:szCs w:val="26"/>
        </w:rPr>
        <w:t>/год, 24 час/год, 8760 час/год;</w:t>
      </w:r>
    </w:p>
    <w:p w:rsidR="009705D0" w:rsidRPr="009705D0" w:rsidRDefault="009705D0" w:rsidP="009A6AFA">
      <w:pPr>
        <w:pStyle w:val="a4"/>
        <w:widowControl/>
        <w:numPr>
          <w:ilvl w:val="0"/>
          <w:numId w:val="2"/>
        </w:numPr>
        <w:autoSpaceDE/>
        <w:autoSpaceDN/>
        <w:adjustRightInd/>
        <w:ind w:left="0" w:hanging="425"/>
        <w:contextualSpacing/>
        <w:jc w:val="both"/>
        <w:rPr>
          <w:sz w:val="26"/>
          <w:szCs w:val="26"/>
        </w:rPr>
      </w:pPr>
      <w:r w:rsidRPr="009705D0">
        <w:rPr>
          <w:sz w:val="26"/>
          <w:szCs w:val="26"/>
        </w:rPr>
        <w:t>четыре наземные емкости РВС-2000 объемом 2000 м</w:t>
      </w:r>
      <w:r w:rsidRPr="009705D0">
        <w:rPr>
          <w:sz w:val="26"/>
          <w:szCs w:val="26"/>
          <w:vertAlign w:val="superscript"/>
        </w:rPr>
        <w:t>3</w:t>
      </w:r>
      <w:r w:rsidRPr="009705D0">
        <w:rPr>
          <w:sz w:val="26"/>
          <w:szCs w:val="26"/>
        </w:rPr>
        <w:t xml:space="preserve"> каждая.  Годовой объем хранимого топлива составляет 24000 т/год. Время хранения топлива составляет 365 </w:t>
      </w:r>
      <w:proofErr w:type="spellStart"/>
      <w:r w:rsidRPr="009705D0">
        <w:rPr>
          <w:sz w:val="26"/>
          <w:szCs w:val="26"/>
        </w:rPr>
        <w:t>дн</w:t>
      </w:r>
      <w:proofErr w:type="spellEnd"/>
      <w:r w:rsidRPr="009705D0">
        <w:rPr>
          <w:sz w:val="26"/>
          <w:szCs w:val="26"/>
        </w:rPr>
        <w:t>/год, 24 час/год, 8760 час/год;</w:t>
      </w:r>
    </w:p>
    <w:p w:rsidR="009705D0" w:rsidRPr="009705D0" w:rsidRDefault="009705D0" w:rsidP="009A6AFA">
      <w:pPr>
        <w:pStyle w:val="a4"/>
        <w:widowControl/>
        <w:numPr>
          <w:ilvl w:val="0"/>
          <w:numId w:val="2"/>
        </w:numPr>
        <w:autoSpaceDE/>
        <w:autoSpaceDN/>
        <w:adjustRightInd/>
        <w:ind w:left="0" w:hanging="425"/>
        <w:contextualSpacing/>
        <w:jc w:val="both"/>
        <w:rPr>
          <w:sz w:val="26"/>
          <w:szCs w:val="26"/>
        </w:rPr>
      </w:pPr>
      <w:r w:rsidRPr="009705D0">
        <w:rPr>
          <w:sz w:val="26"/>
          <w:szCs w:val="26"/>
        </w:rPr>
        <w:t>одна наземная емкость РВС-3000, объемом 3000 м</w:t>
      </w:r>
      <w:r w:rsidRPr="009705D0">
        <w:rPr>
          <w:sz w:val="26"/>
          <w:szCs w:val="26"/>
          <w:vertAlign w:val="superscript"/>
        </w:rPr>
        <w:t>3</w:t>
      </w:r>
      <w:r w:rsidRPr="009705D0">
        <w:rPr>
          <w:sz w:val="26"/>
          <w:szCs w:val="26"/>
        </w:rPr>
        <w:t xml:space="preserve">. Годовой объем хранимого топлива составляет 36000 т/год. Время хранения топлива составляет 365 </w:t>
      </w:r>
      <w:proofErr w:type="spellStart"/>
      <w:r w:rsidRPr="009705D0">
        <w:rPr>
          <w:sz w:val="26"/>
          <w:szCs w:val="26"/>
        </w:rPr>
        <w:t>дн</w:t>
      </w:r>
      <w:proofErr w:type="spellEnd"/>
      <w:r w:rsidRPr="009705D0">
        <w:rPr>
          <w:sz w:val="26"/>
          <w:szCs w:val="26"/>
        </w:rPr>
        <w:t>/год, 24 час/год, 8760 час/год;</w:t>
      </w:r>
    </w:p>
    <w:p w:rsidR="009705D0" w:rsidRPr="009705D0" w:rsidRDefault="009705D0" w:rsidP="009A6AFA">
      <w:pPr>
        <w:pStyle w:val="a4"/>
        <w:widowControl/>
        <w:numPr>
          <w:ilvl w:val="0"/>
          <w:numId w:val="2"/>
        </w:numPr>
        <w:autoSpaceDE/>
        <w:autoSpaceDN/>
        <w:adjustRightInd/>
        <w:ind w:left="0" w:hanging="425"/>
        <w:contextualSpacing/>
        <w:jc w:val="both"/>
        <w:rPr>
          <w:sz w:val="26"/>
          <w:szCs w:val="26"/>
        </w:rPr>
      </w:pPr>
      <w:r w:rsidRPr="009705D0">
        <w:rPr>
          <w:sz w:val="26"/>
          <w:szCs w:val="26"/>
        </w:rPr>
        <w:t>шесть наземных емкостей РВС-5000, объемом 5000 м</w:t>
      </w:r>
      <w:r w:rsidRPr="009705D0">
        <w:rPr>
          <w:sz w:val="26"/>
          <w:szCs w:val="26"/>
          <w:vertAlign w:val="superscript"/>
        </w:rPr>
        <w:t>3</w:t>
      </w:r>
      <w:r w:rsidRPr="009705D0">
        <w:rPr>
          <w:sz w:val="26"/>
          <w:szCs w:val="26"/>
        </w:rPr>
        <w:t xml:space="preserve">. Годовой объем хранимого топлива составляет 60000 т/год. Время хранения топлива составляет 365 </w:t>
      </w:r>
      <w:proofErr w:type="spellStart"/>
      <w:r w:rsidRPr="009705D0">
        <w:rPr>
          <w:sz w:val="26"/>
          <w:szCs w:val="26"/>
        </w:rPr>
        <w:t>дн</w:t>
      </w:r>
      <w:proofErr w:type="spellEnd"/>
      <w:r w:rsidRPr="009705D0">
        <w:rPr>
          <w:sz w:val="26"/>
          <w:szCs w:val="26"/>
        </w:rPr>
        <w:t>/год, 24 час/год, 8760 час/год. Выброс загрязняющих веществ осуществляется через дыхательный клапан высотой 1 м и диаметром 0,35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Налив авиатоплива в топливозаправщики. </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Авиатопливо перекачивается насосами, производительностью 100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/час. Емкость топливозаправщиков – 10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xml:space="preserve"> (2 шт.), 20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xml:space="preserve"> (1 шт.), 22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xml:space="preserve"> (2 шт.), 40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xml:space="preserve"> (6 шт.), 60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xml:space="preserve"> (6 шт.), Выброс вредных веществ в атмосферу осуществляется через дыхательные клапаны диаметром 0,05 м на высоте 2-2,5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Заправка воздушных судов авиатопливом из топливозаправщиков.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В сутки осуществляется заправка 100-110 воздушных судов. Суточный расход авиатоплива 800-1100 тонн. Основная часть </w:t>
      </w:r>
      <w:proofErr w:type="spellStart"/>
      <w:proofErr w:type="gramStart"/>
      <w:r w:rsidRPr="009705D0">
        <w:rPr>
          <w:rFonts w:ascii="Times New Roman" w:hAnsi="Times New Roman" w:cs="Times New Roman"/>
          <w:sz w:val="26"/>
          <w:szCs w:val="26"/>
        </w:rPr>
        <w:t>самолето</w:t>
      </w:r>
      <w:proofErr w:type="spellEnd"/>
      <w:r w:rsidRPr="009705D0">
        <w:rPr>
          <w:rFonts w:ascii="Times New Roman" w:hAnsi="Times New Roman" w:cs="Times New Roman"/>
          <w:sz w:val="26"/>
          <w:szCs w:val="26"/>
        </w:rPr>
        <w:t>-вылетов</w:t>
      </w:r>
      <w:proofErr w:type="gramEnd"/>
      <w:r w:rsidRPr="009705D0">
        <w:rPr>
          <w:rFonts w:ascii="Times New Roman" w:hAnsi="Times New Roman" w:cs="Times New Roman"/>
          <w:sz w:val="26"/>
          <w:szCs w:val="26"/>
        </w:rPr>
        <w:t xml:space="preserve"> приходится на внутренние линии. Средняя заправка одного </w:t>
      </w:r>
      <w:proofErr w:type="spellStart"/>
      <w:proofErr w:type="gramStart"/>
      <w:r w:rsidRPr="009705D0">
        <w:rPr>
          <w:rFonts w:ascii="Times New Roman" w:hAnsi="Times New Roman" w:cs="Times New Roman"/>
          <w:sz w:val="26"/>
          <w:szCs w:val="26"/>
        </w:rPr>
        <w:t>самолето</w:t>
      </w:r>
      <w:proofErr w:type="spellEnd"/>
      <w:r w:rsidRPr="009705D0">
        <w:rPr>
          <w:rFonts w:ascii="Times New Roman" w:hAnsi="Times New Roman" w:cs="Times New Roman"/>
          <w:sz w:val="26"/>
          <w:szCs w:val="26"/>
        </w:rPr>
        <w:t>-вылета</w:t>
      </w:r>
      <w:proofErr w:type="gramEnd"/>
      <w:r w:rsidRPr="009705D0">
        <w:rPr>
          <w:rFonts w:ascii="Times New Roman" w:hAnsi="Times New Roman" w:cs="Times New Roman"/>
          <w:sz w:val="26"/>
          <w:szCs w:val="26"/>
        </w:rPr>
        <w:t xml:space="preserve"> внутреннего вылета составляет от 3 до 7 т. Заправка самолетов дальних рейсов может быть от 40 до 80 т. Авиатопливо перекачивается насосами, производительностью 45-70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xml:space="preserve">/час.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Слив дизельного топлива из ж/д цистерн в автоцистерны не производится.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Слив и хранение авиационного масла не происходит. Емкость не используется.</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Насос для перекачки авиатоплива в резервуары.</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ab/>
        <w:t>Топливо перекачивается насосами типа 6НДВ6. Время работы насоса 8760 час/год. Выброс вредных веществ в атмосферу неорганизован.</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Потери авиатоплива при подключении-отключении заправочных рукавов и от сальниковых уплотнений задвижек.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По средним практическим данным потери керосина за один цикл (1 ж/д цистерна) составляют 0,002 т. Выброс вредных веществ в атмосферу неорганизован.</w:t>
      </w:r>
    </w:p>
    <w:p w:rsidR="009705D0" w:rsidRPr="009705D0" w:rsidRDefault="009705D0" w:rsidP="009A6AFA">
      <w:pPr>
        <w:spacing w:after="0" w:line="240" w:lineRule="auto"/>
        <w:ind w:firstLine="708"/>
        <w:jc w:val="both"/>
        <w:rPr>
          <w:rFonts w:ascii="Times New Roman" w:hAnsi="Times New Roman" w:cs="Times New Roman"/>
          <w:b/>
          <w:bCs/>
          <w:sz w:val="26"/>
          <w:szCs w:val="26"/>
        </w:rPr>
      </w:pPr>
      <w:proofErr w:type="spellStart"/>
      <w:r w:rsidRPr="009705D0">
        <w:rPr>
          <w:rFonts w:ascii="Times New Roman" w:hAnsi="Times New Roman" w:cs="Times New Roman"/>
          <w:b/>
          <w:bCs/>
          <w:sz w:val="26"/>
          <w:szCs w:val="26"/>
        </w:rPr>
        <w:t>Химлаборатория</w:t>
      </w:r>
      <w:proofErr w:type="spellEnd"/>
      <w:r w:rsidRPr="009705D0">
        <w:rPr>
          <w:rFonts w:ascii="Times New Roman" w:hAnsi="Times New Roman" w:cs="Times New Roman"/>
          <w:b/>
          <w:bCs/>
          <w:sz w:val="26"/>
          <w:szCs w:val="26"/>
        </w:rPr>
        <w:t xml:space="preserve"> </w:t>
      </w:r>
      <w:proofErr w:type="gramStart"/>
      <w:r w:rsidRPr="009705D0">
        <w:rPr>
          <w:rFonts w:ascii="Times New Roman" w:hAnsi="Times New Roman" w:cs="Times New Roman"/>
          <w:b/>
          <w:bCs/>
          <w:sz w:val="26"/>
          <w:szCs w:val="26"/>
        </w:rPr>
        <w:t>Авиа ГСМ</w:t>
      </w:r>
      <w:proofErr w:type="gramEnd"/>
      <w:r w:rsidRPr="009705D0">
        <w:rPr>
          <w:rFonts w:ascii="Times New Roman" w:hAnsi="Times New Roman" w:cs="Times New Roman"/>
          <w:b/>
          <w:bCs/>
          <w:sz w:val="26"/>
          <w:szCs w:val="26"/>
        </w:rPr>
        <w:t xml:space="preserve">.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 лаборатории проводится химический анализ проб авиатоплива (керосин), масла и спец жидкостей. Помещение лаборатории, в котором производится анализ, хранение проб и химреактивов оборудовано вытяжками с принудительной вентиляцией. В год анализируется 0,5 тонн авиатоплива. Время работы 1600 час/год. Выброс вредных веществ в атмосферу осуществляется через трубу вытяжной вентиляции высотой 10 м диаметром 0,3*0,3 м.</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Сварочный участок.</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 На участке производятся сварочные и газосварочные работы. Для работ используются электроды марки МР-3, годовой расход 65 кг/год, время работы 120 час/год. Также на участке используется газовая сварка с использованием газ пропана, годовой </w:t>
      </w:r>
      <w:r w:rsidRPr="009705D0">
        <w:rPr>
          <w:rFonts w:ascii="Times New Roman" w:hAnsi="Times New Roman" w:cs="Times New Roman"/>
          <w:sz w:val="26"/>
          <w:szCs w:val="26"/>
          <w:shd w:val="clear" w:color="auto" w:fill="FFFFFF"/>
        </w:rPr>
        <w:t>расход пропана</w:t>
      </w:r>
      <w:r w:rsidRPr="009705D0">
        <w:rPr>
          <w:rFonts w:ascii="Times New Roman" w:hAnsi="Times New Roman" w:cs="Times New Roman"/>
          <w:sz w:val="26"/>
          <w:szCs w:val="26"/>
        </w:rPr>
        <w:t xml:space="preserve"> 120 кг/год, время работы 120 час/год.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Производятся газосварочные работы с использованием пропана, годовой расход пропана 126 кг/год, время работы 126 час/год.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lastRenderedPageBreak/>
        <w:t xml:space="preserve">На участке имеется газовая резка, время работы 720 час/год.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Также имеется </w:t>
      </w:r>
      <w:proofErr w:type="spellStart"/>
      <w:r w:rsidRPr="009705D0">
        <w:rPr>
          <w:rFonts w:ascii="Times New Roman" w:hAnsi="Times New Roman" w:cs="Times New Roman"/>
          <w:sz w:val="26"/>
          <w:szCs w:val="26"/>
        </w:rPr>
        <w:t>углошлифовальная</w:t>
      </w:r>
      <w:proofErr w:type="spellEnd"/>
      <w:r w:rsidRPr="009705D0">
        <w:rPr>
          <w:rFonts w:ascii="Times New Roman" w:hAnsi="Times New Roman" w:cs="Times New Roman"/>
          <w:sz w:val="26"/>
          <w:szCs w:val="26"/>
        </w:rPr>
        <w:t xml:space="preserve"> машина, время работы 2560 час/год. </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неорганизован.</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Склад ТМЦ.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На складе имеется одна </w:t>
      </w:r>
      <w:proofErr w:type="spellStart"/>
      <w:r w:rsidRPr="009705D0">
        <w:rPr>
          <w:rFonts w:ascii="Times New Roman" w:hAnsi="Times New Roman" w:cs="Times New Roman"/>
          <w:sz w:val="26"/>
          <w:szCs w:val="26"/>
        </w:rPr>
        <w:t>углошлифовальная</w:t>
      </w:r>
      <w:proofErr w:type="spellEnd"/>
      <w:r w:rsidRPr="009705D0">
        <w:rPr>
          <w:rFonts w:ascii="Times New Roman" w:hAnsi="Times New Roman" w:cs="Times New Roman"/>
          <w:sz w:val="26"/>
          <w:szCs w:val="26"/>
        </w:rPr>
        <w:t xml:space="preserve"> машина, время работы 2560 час/год. Выброс загрязняющих веществ от склада ТМЦ неорганизован.</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Работы по зачистке резервуаров.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При зачистке резервуаров сбор </w:t>
      </w:r>
      <w:proofErr w:type="spellStart"/>
      <w:r w:rsidRPr="009705D0">
        <w:rPr>
          <w:rFonts w:ascii="Times New Roman" w:hAnsi="Times New Roman" w:cs="Times New Roman"/>
          <w:sz w:val="26"/>
          <w:szCs w:val="26"/>
        </w:rPr>
        <w:t>нефтешлама</w:t>
      </w:r>
      <w:proofErr w:type="spellEnd"/>
      <w:r w:rsidRPr="009705D0">
        <w:rPr>
          <w:rFonts w:ascii="Times New Roman" w:hAnsi="Times New Roman" w:cs="Times New Roman"/>
          <w:sz w:val="26"/>
          <w:szCs w:val="26"/>
        </w:rPr>
        <w:t xml:space="preserve"> осуществляется в резервуар для временного хранения </w:t>
      </w:r>
      <w:proofErr w:type="spellStart"/>
      <w:r w:rsidRPr="009705D0">
        <w:rPr>
          <w:rFonts w:ascii="Times New Roman" w:hAnsi="Times New Roman" w:cs="Times New Roman"/>
          <w:sz w:val="26"/>
          <w:szCs w:val="26"/>
        </w:rPr>
        <w:t>нефтешлама</w:t>
      </w:r>
      <w:proofErr w:type="spellEnd"/>
      <w:r w:rsidRPr="009705D0">
        <w:rPr>
          <w:rFonts w:ascii="Times New Roman" w:hAnsi="Times New Roman" w:cs="Times New Roman"/>
          <w:sz w:val="26"/>
          <w:szCs w:val="26"/>
        </w:rPr>
        <w:t xml:space="preserve"> РГС 60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xml:space="preserve">, а затем откачивается и вывозится на специальной автомашине в отдел Авто ГСМ и сливается в емкость для временного хранения отработанных нефтепродуктов или по мере накопления сдается по договору со специализированной организацией по утилизации </w:t>
      </w:r>
      <w:proofErr w:type="spellStart"/>
      <w:r w:rsidRPr="009705D0">
        <w:rPr>
          <w:rFonts w:ascii="Times New Roman" w:hAnsi="Times New Roman" w:cs="Times New Roman"/>
          <w:sz w:val="26"/>
          <w:szCs w:val="26"/>
        </w:rPr>
        <w:t>нефтешлама</w:t>
      </w:r>
      <w:proofErr w:type="spellEnd"/>
      <w:r w:rsidRPr="009705D0">
        <w:rPr>
          <w:rFonts w:ascii="Times New Roman" w:hAnsi="Times New Roman" w:cs="Times New Roman"/>
          <w:sz w:val="26"/>
          <w:szCs w:val="26"/>
        </w:rPr>
        <w:t>.</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На территории площадки построены 2 новых вертикальных резервуара для хранения авиатоплива РВС-5000 объемом 5000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xml:space="preserve"> каждая. Планируется строительство еще одного вертикального резервуара для хранения керосина РВС-5000 объемом 5000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w:t>
      </w:r>
    </w:p>
    <w:p w:rsidR="009705D0" w:rsidRPr="009705D0" w:rsidRDefault="009705D0" w:rsidP="009A6AFA">
      <w:pPr>
        <w:tabs>
          <w:tab w:val="left" w:pos="709"/>
        </w:tabs>
        <w:spacing w:after="0" w:line="240" w:lineRule="auto"/>
        <w:jc w:val="both"/>
        <w:rPr>
          <w:rFonts w:ascii="Times New Roman" w:hAnsi="Times New Roman" w:cs="Times New Roman"/>
          <w:b/>
          <w:sz w:val="26"/>
          <w:szCs w:val="26"/>
        </w:rPr>
      </w:pPr>
      <w:r w:rsidRPr="009705D0">
        <w:rPr>
          <w:rFonts w:ascii="Times New Roman" w:hAnsi="Times New Roman" w:cs="Times New Roman"/>
          <w:b/>
          <w:sz w:val="26"/>
          <w:szCs w:val="26"/>
        </w:rPr>
        <w:t>В 2026 году планируется реконструкция склада авиационных горюче-смазочных материалов с устройством централизованной заправочной системы воздушных судов.</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Агрегат фильтрации топлива АФТ-600, для подачи авиатоплива в систему ЦЗС, производительностью 620 куб. м/час.</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Агрегат фильтрации топлива АФТ-240, для подачи авиатоплива на пункты налива ТЗА, производительностью 240 куб. м/час.</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Агрегат фильтрации топлива АФТ-240, для перекачки авиатоплива из отстойных резервуаров в расходные, производительностью 240 куб. м/час.</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Двухсторонний пункт налива топлива ТС-1, производительностью 60 куб. м/час.</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Двухсторонний пункт налива топлива ТС-1, производительностью 60 куб. м/час.</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Испытательный стенд.</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РГС-60 для сбора дренажа (разделительный).</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РГС-10 для сбора отстоя.</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Насосный модуль для перекачки дренажа.</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РГС-60 для сбора аварийного пролива топлива.</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РГС-60 для сбора аварийного пролива топлива с площадки пунктов налива.</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РГС-10 для сбора дренажа.</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 xml:space="preserve">Резервуарный парк авиатоплива объемом 10 000 </w:t>
      </w:r>
      <w:proofErr w:type="spellStart"/>
      <w:r w:rsidRPr="009705D0">
        <w:rPr>
          <w:sz w:val="26"/>
          <w:szCs w:val="26"/>
        </w:rPr>
        <w:t>куб.м</w:t>
      </w:r>
      <w:proofErr w:type="spellEnd"/>
      <w:r w:rsidRPr="009705D0">
        <w:rPr>
          <w:sz w:val="26"/>
          <w:szCs w:val="26"/>
        </w:rPr>
        <w:t>.</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РВС-5000.</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РВС-5000.</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Открытая площадка для размещения спецтехники АТЗ (18 мест).</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ТП.</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Очистные сооружения дождевых стоков 4000м/200м.</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Насосная станция дождевых стоков.</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Модульная насосная станция слива топлива с ж/д цистерн.</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РГС-10 для сбора дренажа.</w:t>
      </w:r>
    </w:p>
    <w:p w:rsidR="009705D0" w:rsidRPr="009705D0" w:rsidRDefault="009705D0" w:rsidP="009A6AFA">
      <w:pPr>
        <w:pStyle w:val="a4"/>
        <w:widowControl/>
        <w:numPr>
          <w:ilvl w:val="0"/>
          <w:numId w:val="3"/>
        </w:numPr>
        <w:tabs>
          <w:tab w:val="left" w:pos="709"/>
        </w:tabs>
        <w:autoSpaceDE/>
        <w:autoSpaceDN/>
        <w:adjustRightInd/>
        <w:contextualSpacing/>
        <w:jc w:val="both"/>
        <w:rPr>
          <w:sz w:val="26"/>
          <w:szCs w:val="26"/>
        </w:rPr>
      </w:pPr>
      <w:r w:rsidRPr="009705D0">
        <w:rPr>
          <w:sz w:val="26"/>
          <w:szCs w:val="26"/>
        </w:rPr>
        <w:t>РГС-100 для сбора аварийных проливов с ж/д эстакады.</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Отдел </w:t>
      </w:r>
      <w:proofErr w:type="spellStart"/>
      <w:r w:rsidRPr="009705D0">
        <w:rPr>
          <w:rFonts w:ascii="Times New Roman" w:hAnsi="Times New Roman" w:cs="Times New Roman"/>
          <w:b/>
          <w:sz w:val="26"/>
          <w:szCs w:val="26"/>
        </w:rPr>
        <w:t>АвтоГСМ</w:t>
      </w:r>
      <w:proofErr w:type="spellEnd"/>
      <w:r w:rsidRPr="009705D0">
        <w:rPr>
          <w:rFonts w:ascii="Times New Roman" w:hAnsi="Times New Roman" w:cs="Times New Roman"/>
          <w:b/>
          <w:sz w:val="26"/>
          <w:szCs w:val="26"/>
        </w:rPr>
        <w:t>.</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b/>
          <w:sz w:val="26"/>
          <w:szCs w:val="26"/>
        </w:rPr>
        <w:lastRenderedPageBreak/>
        <w:t xml:space="preserve"> </w:t>
      </w:r>
      <w:r w:rsidRPr="009705D0">
        <w:rPr>
          <w:rFonts w:ascii="Times New Roman" w:hAnsi="Times New Roman" w:cs="Times New Roman"/>
          <w:sz w:val="26"/>
          <w:szCs w:val="26"/>
        </w:rPr>
        <w:t xml:space="preserve">Служит для заправки спецтранспорта бензином, дизельным топливом и автомаслами. </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В состав авто ГСМ входит: </w:t>
      </w:r>
    </w:p>
    <w:p w:rsidR="009705D0" w:rsidRPr="009705D0" w:rsidRDefault="009705D0" w:rsidP="009A6AFA">
      <w:pPr>
        <w:pStyle w:val="a4"/>
        <w:widowControl/>
        <w:numPr>
          <w:ilvl w:val="0"/>
          <w:numId w:val="4"/>
        </w:numPr>
        <w:autoSpaceDE/>
        <w:autoSpaceDN/>
        <w:adjustRightInd/>
        <w:ind w:left="0" w:hanging="283"/>
        <w:contextualSpacing/>
        <w:jc w:val="both"/>
        <w:rPr>
          <w:sz w:val="26"/>
          <w:szCs w:val="26"/>
        </w:rPr>
      </w:pPr>
      <w:r w:rsidRPr="009705D0">
        <w:rPr>
          <w:sz w:val="26"/>
          <w:szCs w:val="26"/>
        </w:rPr>
        <w:t>11 горизонтальных наземных резервуаров, общей емкостью 640 м</w:t>
      </w:r>
      <w:r w:rsidRPr="009705D0">
        <w:rPr>
          <w:sz w:val="26"/>
          <w:szCs w:val="26"/>
          <w:vertAlign w:val="superscript"/>
        </w:rPr>
        <w:t>3</w:t>
      </w:r>
      <w:r w:rsidRPr="009705D0">
        <w:rPr>
          <w:sz w:val="26"/>
          <w:szCs w:val="26"/>
        </w:rPr>
        <w:t>;</w:t>
      </w:r>
    </w:p>
    <w:p w:rsidR="009705D0" w:rsidRPr="009705D0" w:rsidRDefault="009705D0" w:rsidP="009A6AFA">
      <w:pPr>
        <w:pStyle w:val="a4"/>
        <w:widowControl/>
        <w:numPr>
          <w:ilvl w:val="0"/>
          <w:numId w:val="4"/>
        </w:numPr>
        <w:autoSpaceDE/>
        <w:autoSpaceDN/>
        <w:adjustRightInd/>
        <w:ind w:left="0" w:hanging="283"/>
        <w:contextualSpacing/>
        <w:jc w:val="both"/>
        <w:rPr>
          <w:sz w:val="26"/>
          <w:szCs w:val="26"/>
        </w:rPr>
      </w:pPr>
      <w:r w:rsidRPr="009705D0">
        <w:rPr>
          <w:sz w:val="26"/>
          <w:szCs w:val="26"/>
        </w:rPr>
        <w:t>1 вертикальный наземный резервуар емкостью 400 м</w:t>
      </w:r>
      <w:r w:rsidRPr="009705D0">
        <w:rPr>
          <w:sz w:val="26"/>
          <w:szCs w:val="26"/>
          <w:vertAlign w:val="superscript"/>
        </w:rPr>
        <w:t>3</w:t>
      </w:r>
      <w:r w:rsidRPr="009705D0">
        <w:rPr>
          <w:sz w:val="26"/>
          <w:szCs w:val="26"/>
        </w:rPr>
        <w:t>;</w:t>
      </w:r>
    </w:p>
    <w:p w:rsidR="009705D0" w:rsidRPr="009705D0" w:rsidRDefault="009705D0" w:rsidP="009A6AFA">
      <w:pPr>
        <w:pStyle w:val="a4"/>
        <w:widowControl/>
        <w:numPr>
          <w:ilvl w:val="0"/>
          <w:numId w:val="4"/>
        </w:numPr>
        <w:autoSpaceDE/>
        <w:autoSpaceDN/>
        <w:adjustRightInd/>
        <w:ind w:left="0" w:hanging="283"/>
        <w:contextualSpacing/>
        <w:jc w:val="both"/>
        <w:rPr>
          <w:sz w:val="26"/>
          <w:szCs w:val="26"/>
        </w:rPr>
      </w:pPr>
      <w:r w:rsidRPr="009705D0">
        <w:rPr>
          <w:sz w:val="26"/>
          <w:szCs w:val="26"/>
        </w:rPr>
        <w:t xml:space="preserve"> 6 подземных резервуаров (2 недействующих);</w:t>
      </w:r>
    </w:p>
    <w:p w:rsidR="009705D0" w:rsidRPr="009705D0" w:rsidRDefault="009705D0" w:rsidP="009A6AFA">
      <w:pPr>
        <w:pStyle w:val="a4"/>
        <w:widowControl/>
        <w:numPr>
          <w:ilvl w:val="0"/>
          <w:numId w:val="4"/>
        </w:numPr>
        <w:autoSpaceDE/>
        <w:autoSpaceDN/>
        <w:adjustRightInd/>
        <w:ind w:left="0" w:hanging="283"/>
        <w:contextualSpacing/>
        <w:jc w:val="both"/>
        <w:rPr>
          <w:sz w:val="26"/>
          <w:szCs w:val="26"/>
        </w:rPr>
      </w:pPr>
      <w:r w:rsidRPr="009705D0">
        <w:rPr>
          <w:sz w:val="26"/>
          <w:szCs w:val="26"/>
        </w:rPr>
        <w:t xml:space="preserve">4 топливораздаточных колонки по 2 раздаточных пистолета </w:t>
      </w:r>
    </w:p>
    <w:p w:rsidR="009705D0" w:rsidRPr="009705D0" w:rsidRDefault="009705D0" w:rsidP="009A6AFA">
      <w:pPr>
        <w:pStyle w:val="a4"/>
        <w:jc w:val="both"/>
        <w:rPr>
          <w:sz w:val="26"/>
          <w:szCs w:val="26"/>
        </w:rPr>
      </w:pPr>
      <w:r w:rsidRPr="009705D0">
        <w:rPr>
          <w:sz w:val="26"/>
          <w:szCs w:val="26"/>
        </w:rPr>
        <w:t xml:space="preserve">(2 колонки – бензин, 2 колонки – дизельное топливо); </w:t>
      </w:r>
    </w:p>
    <w:p w:rsidR="009705D0" w:rsidRPr="009705D0" w:rsidRDefault="009705D0" w:rsidP="009A6AFA">
      <w:pPr>
        <w:pStyle w:val="a4"/>
        <w:widowControl/>
        <w:numPr>
          <w:ilvl w:val="0"/>
          <w:numId w:val="4"/>
        </w:numPr>
        <w:autoSpaceDE/>
        <w:autoSpaceDN/>
        <w:adjustRightInd/>
        <w:ind w:left="0" w:hanging="283"/>
        <w:contextualSpacing/>
        <w:jc w:val="both"/>
        <w:rPr>
          <w:sz w:val="26"/>
          <w:szCs w:val="26"/>
        </w:rPr>
      </w:pPr>
      <w:r w:rsidRPr="009705D0">
        <w:rPr>
          <w:sz w:val="26"/>
          <w:szCs w:val="26"/>
        </w:rPr>
        <w:t>насосная станция (2 насоса СЦЛ-20/24);</w:t>
      </w:r>
    </w:p>
    <w:p w:rsidR="009705D0" w:rsidRPr="009705D0" w:rsidRDefault="009705D0" w:rsidP="009A6AFA">
      <w:pPr>
        <w:pStyle w:val="a4"/>
        <w:widowControl/>
        <w:numPr>
          <w:ilvl w:val="0"/>
          <w:numId w:val="4"/>
        </w:numPr>
        <w:autoSpaceDE/>
        <w:autoSpaceDN/>
        <w:adjustRightInd/>
        <w:ind w:left="0" w:hanging="283"/>
        <w:contextualSpacing/>
        <w:jc w:val="both"/>
        <w:rPr>
          <w:sz w:val="26"/>
          <w:szCs w:val="26"/>
        </w:rPr>
      </w:pPr>
      <w:r w:rsidRPr="009705D0">
        <w:rPr>
          <w:sz w:val="26"/>
          <w:szCs w:val="26"/>
        </w:rPr>
        <w:t>1 емкость для временного хранения отработанных нефтепродуктов (ОНП) объемом 75 м</w:t>
      </w:r>
      <w:r w:rsidRPr="009705D0">
        <w:rPr>
          <w:sz w:val="26"/>
          <w:szCs w:val="26"/>
          <w:vertAlign w:val="superscript"/>
        </w:rPr>
        <w:t>3</w:t>
      </w:r>
      <w:r w:rsidRPr="009705D0">
        <w:rPr>
          <w:sz w:val="26"/>
          <w:szCs w:val="26"/>
        </w:rPr>
        <w:t>.</w:t>
      </w:r>
    </w:p>
    <w:p w:rsidR="009705D0" w:rsidRPr="009705D0" w:rsidRDefault="009705D0" w:rsidP="009A6AFA">
      <w:pPr>
        <w:spacing w:after="0" w:line="240" w:lineRule="auto"/>
        <w:ind w:firstLine="581"/>
        <w:jc w:val="both"/>
        <w:rPr>
          <w:rFonts w:ascii="Times New Roman" w:hAnsi="Times New Roman" w:cs="Times New Roman"/>
          <w:b/>
          <w:bCs/>
          <w:sz w:val="26"/>
          <w:szCs w:val="26"/>
        </w:rPr>
      </w:pPr>
      <w:r w:rsidRPr="009705D0">
        <w:rPr>
          <w:rFonts w:ascii="Times New Roman" w:hAnsi="Times New Roman" w:cs="Times New Roman"/>
          <w:b/>
          <w:bCs/>
          <w:sz w:val="26"/>
          <w:szCs w:val="26"/>
        </w:rPr>
        <w:t>Слив бензина из автоцистерны в наземные резервуары.</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ab/>
        <w:t>Бензин перекачивается насосами, производительностью 20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xml:space="preserve"> /час. На площадке для хранения бензина установлены 4 наземных резервуара объемом 240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Годовое количество хранимого топлива составляет 2 880 тонн.  Выброс вредных веществ в атмосферу осуществляется через дыхательный клапан высотой 2 м диаметром 0,1 м.</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Прием и хранение бензина в подземных резервуарах.</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ab/>
        <w:t>Бензин перекачивается насосами, производительностью 20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/час в два подземных резервуара объемами 10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xml:space="preserve"> каждый и далее подается к топливораздаточным колонкам.  Через подземные резервуары проходит 100% бензина от общего поступления. Годовое количество хранимого топлива составляет 2 880 тонн. Выброс вредных веществ в атмосферу осуществляется через дыхательный клапан высотой 2,0 м диаметром 0,05 м.</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Заправка бензином автотранспорта.</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 Производительность топливораздаточной колонки 2,4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/час. Выброс вредных веществ в атмосферу осуществляется через горловины топливных баков высотой 1,0 м диаметром 0,1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Слив дизельного топлива из автоцистерны в наземные резервуары.</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ab/>
        <w:t>Дизельное топливо перекачивается насосами, производительностью 20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/час. На площадке для хранения дизельного топлива установлены 7 наземных горизонтальных резервуаров объемом 50-60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xml:space="preserve"> и один вертикальный резервуар объемом 400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Годовое количество хранимого топлива составляет 7 440 тонн.  Выброс вредных веществ в атмосферу осуществляется через дыхательный клапан высотой 3 м диаметром 0,1 м.</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Прием и хранение дизельного топлива в подземных резервуарах.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Дизельное топливо перекачивается насосами, производительностью 20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xml:space="preserve"> /час в два подземных резервуара объемами 25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xml:space="preserve"> каждый и далее подается к топливораздаточным колонкам. Через подземные резервуары проходит 100% топлива от общего поступления. Годовое количество хранимого топлива составляет 7 440 тонн.  Выброс вредных веществ в атмосферу осуществляется через дыхательный клапан высотой 0,5 м диаметром 0,05 м.</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Заправка дизельным топливом автотранспорта.</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Производительность топливораздаточной колонки 2,4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/час. Выброс вредных веществ в атмосферу осуществляется через горловины топливных баков высотой 1,0 м диаметром 0,1 м.</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Насосная станция.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lastRenderedPageBreak/>
        <w:t>Для перекачки бензина и дизельного топлива установлено по 2 центробежных насоса с двумя торцевыми уплотнениями вала. Время работы одного насоса 288 час/год. Выброс вредных веществ в атмосферу неорганизован.</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Слесарный участок.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На участке имеется заточной станок, время работы станка 12 час/год. </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неорганизован.</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Емкость для временного хранения отработанных нефтепродуктов.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Для хранения </w:t>
      </w:r>
      <w:proofErr w:type="spellStart"/>
      <w:r w:rsidRPr="009705D0">
        <w:rPr>
          <w:rFonts w:ascii="Times New Roman" w:hAnsi="Times New Roman" w:cs="Times New Roman"/>
          <w:sz w:val="26"/>
          <w:szCs w:val="26"/>
        </w:rPr>
        <w:t>нефтешламов</w:t>
      </w:r>
      <w:proofErr w:type="spellEnd"/>
      <w:r w:rsidRPr="009705D0">
        <w:rPr>
          <w:rFonts w:ascii="Times New Roman" w:hAnsi="Times New Roman" w:cs="Times New Roman"/>
          <w:sz w:val="26"/>
          <w:szCs w:val="26"/>
        </w:rPr>
        <w:t xml:space="preserve"> на территории установлена 1 емкость объемом 75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xml:space="preserve">. Годовой объем хранимых отработанных нефтепродуктов составляет 30,0 т/год. Время хранения составляет 365 </w:t>
      </w:r>
      <w:proofErr w:type="spellStart"/>
      <w:r w:rsidRPr="009705D0">
        <w:rPr>
          <w:rFonts w:ascii="Times New Roman" w:hAnsi="Times New Roman" w:cs="Times New Roman"/>
          <w:sz w:val="26"/>
          <w:szCs w:val="26"/>
        </w:rPr>
        <w:t>дн</w:t>
      </w:r>
      <w:proofErr w:type="spellEnd"/>
      <w:r w:rsidRPr="009705D0">
        <w:rPr>
          <w:rFonts w:ascii="Times New Roman" w:hAnsi="Times New Roman" w:cs="Times New Roman"/>
          <w:sz w:val="26"/>
          <w:szCs w:val="26"/>
        </w:rPr>
        <w:t>/год, 24 час/год, 8760 час/год. Выброс загрязняющих веществ от емкостей осуществляется через дыхательный клапан высотой 0,15 м и диаметром 0,8 м.</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В 2026 году планируется реконструкция </w:t>
      </w:r>
      <w:proofErr w:type="spellStart"/>
      <w:r w:rsidRPr="009705D0">
        <w:rPr>
          <w:rFonts w:ascii="Times New Roman" w:hAnsi="Times New Roman" w:cs="Times New Roman"/>
          <w:sz w:val="26"/>
          <w:szCs w:val="26"/>
        </w:rPr>
        <w:t>АвтоГСМ</w:t>
      </w:r>
      <w:proofErr w:type="spellEnd"/>
      <w:r w:rsidRPr="009705D0">
        <w:rPr>
          <w:rFonts w:ascii="Times New Roman" w:hAnsi="Times New Roman" w:cs="Times New Roman"/>
          <w:sz w:val="26"/>
          <w:szCs w:val="26"/>
        </w:rPr>
        <w:t xml:space="preserve"> с переносом существующих автозаправочных колонок на середину площадки для удобного подъезда спецтранспорта при заправке.</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Также в 2026гг. планируется демонтаж существующей емкости для хранения </w:t>
      </w:r>
      <w:proofErr w:type="spellStart"/>
      <w:r w:rsidRPr="009705D0">
        <w:rPr>
          <w:rFonts w:ascii="Times New Roman" w:hAnsi="Times New Roman" w:cs="Times New Roman"/>
          <w:sz w:val="26"/>
          <w:szCs w:val="26"/>
        </w:rPr>
        <w:t>нефтешламов</w:t>
      </w:r>
      <w:proofErr w:type="spellEnd"/>
      <w:r w:rsidRPr="009705D0">
        <w:rPr>
          <w:rFonts w:ascii="Times New Roman" w:hAnsi="Times New Roman" w:cs="Times New Roman"/>
          <w:sz w:val="26"/>
          <w:szCs w:val="26"/>
        </w:rPr>
        <w:t xml:space="preserve"> и установка новой емкости объемом 10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Эксплуатационный и ремонтно-строительный участок.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 состав участка входит:</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-площадка № 1;</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-площадка № 2.</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Площадка № 1.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b/>
          <w:sz w:val="26"/>
          <w:szCs w:val="26"/>
        </w:rPr>
        <w:t>Столярный цех. Деревообрабатывающие станки</w:t>
      </w:r>
      <w:r w:rsidRPr="009705D0">
        <w:rPr>
          <w:rFonts w:ascii="Times New Roman" w:hAnsi="Times New Roman" w:cs="Times New Roman"/>
          <w:sz w:val="26"/>
          <w:szCs w:val="26"/>
        </w:rPr>
        <w:t xml:space="preserve"> </w:t>
      </w:r>
      <w:r w:rsidRPr="009705D0">
        <w:rPr>
          <w:rFonts w:ascii="Times New Roman" w:hAnsi="Times New Roman" w:cs="Times New Roman"/>
          <w:b/>
          <w:sz w:val="26"/>
          <w:szCs w:val="26"/>
        </w:rPr>
        <w:t>– ликвидирован</w:t>
      </w:r>
      <w:r w:rsidRPr="009705D0">
        <w:rPr>
          <w:rFonts w:ascii="Times New Roman" w:hAnsi="Times New Roman" w:cs="Times New Roman"/>
          <w:sz w:val="26"/>
          <w:szCs w:val="26"/>
        </w:rPr>
        <w:t>.</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Разгрузка циклона в автотранспорт – ликвидирован.</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Сборочный участок – ликвидирован.</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Лакокрасочный цех – ликвидирован.</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Токарный цех – ликвидирован. </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Открытый сварочный участок – ликвидирован.</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Малярные работы.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Малярные работы производятся на территории аэропорта.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Расход ЛКМ составляет: эмаль ПФ-115 – 4,7 т/год, растворитель – 470 литр/год.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На участке (территория аэродрома) работают 4 компрессора.</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Выброс вредных веществ в атмосферу неорганизован.</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Площадка № 2. </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Силосы хранения цемента.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Годовой расход цемента – 170 т/год. Время закачки цемента 64 час/год. Отходящая пылевоздушная смесь очищается в тканевом фильтре с эффективностью 98%. Выброс вредных веществ в атмосферу осуществляется через трубу высотой 10 м диаметром 0,3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Бетоносмесительная установка.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Пылевыделение на установке происходит при загрузке цемента, песка, щебня в мешалку, а также при движении инертных материалов по конвейеру. Отходящая пылевоздушная смесь очищается в рукавном фильтре с эффективностью 92%.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Время работы установки 144 час/год. Расход цемента составляет 170 т/год, песка – 622 т/год, щебня – 746 т/год.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Также имеется компрессор, время работы 144 час/год.</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lastRenderedPageBreak/>
        <w:t>Выброс вредных веществ в атмосферу осуществляется через трубу отсосов БСУ высотой 11 м диаметром 0,4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Арматурный цех.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Для проведения работ установлены 1 станок для рубки арматуры, время работы 200 час/год, 1 станок для вытягивания проволоки, время работы 200 час/год, один аппарат контактно-точечной сварки с расходом арматуры 4,0 т/год.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Выброс вредных веществ в атмосферу осуществляется через 3 общие вентиляционные вытяжки участка высотой 11 м диаметром 0,7 м.</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Также есть пост электросварки.</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В цехе производятся сварочные работы. Для работ используются электроды марки МР-4 с расходом 220 кг/год.</w:t>
      </w:r>
    </w:p>
    <w:p w:rsidR="009705D0" w:rsidRPr="009705D0" w:rsidRDefault="009705D0" w:rsidP="009A6AFA">
      <w:pPr>
        <w:spacing w:after="0" w:line="240" w:lineRule="auto"/>
        <w:ind w:firstLine="581"/>
        <w:jc w:val="both"/>
        <w:rPr>
          <w:rFonts w:ascii="Times New Roman" w:hAnsi="Times New Roman" w:cs="Times New Roman"/>
          <w:sz w:val="26"/>
          <w:szCs w:val="26"/>
        </w:rPr>
      </w:pPr>
      <w:r w:rsidRPr="009705D0">
        <w:rPr>
          <w:rFonts w:ascii="Times New Roman" w:hAnsi="Times New Roman" w:cs="Times New Roman"/>
          <w:sz w:val="26"/>
          <w:szCs w:val="26"/>
        </w:rPr>
        <w:t>Выброс вредных веществ в атмосферу осуществляется через вентиляционную вытяжку высотой 1,21 м диаметром 0,24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Механический цех. </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ab/>
        <w:t xml:space="preserve">В цехе установлены два заточных станка с диаметром абразивного круга 230 мм – время работы 130 час/год, и 260 мм, время работы –  140 час/год, фрезерный станок, время работы – 18 час/год, токарный станок, время работы – 300 час/год, сверлильный станок, время работы – 86 час/год, вертикальный сверлильный станок, время работы – 150 час/год, станок для рубки уголка, время работы – 150 час/год, отрезной станок, время работы – 180 час/год, листогибочный станок, время работы – 150 час/год, </w:t>
      </w:r>
      <w:proofErr w:type="spellStart"/>
      <w:r w:rsidRPr="009705D0">
        <w:rPr>
          <w:rFonts w:ascii="Times New Roman" w:hAnsi="Times New Roman" w:cs="Times New Roman"/>
          <w:sz w:val="26"/>
          <w:szCs w:val="26"/>
        </w:rPr>
        <w:t>мехпила</w:t>
      </w:r>
      <w:proofErr w:type="spellEnd"/>
      <w:r w:rsidRPr="009705D0">
        <w:rPr>
          <w:rFonts w:ascii="Times New Roman" w:hAnsi="Times New Roman" w:cs="Times New Roman"/>
          <w:sz w:val="26"/>
          <w:szCs w:val="26"/>
        </w:rPr>
        <w:t xml:space="preserve">, время работы – 150 час/год, компрессор, время работы – 200 час/год.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В цехе производятся сварочные и газосварочные работы и резка металла. Для работ используются электроды марки МР-3 с расходом 520 кг/год, расход пропана – 40 бал/год. </w:t>
      </w:r>
    </w:p>
    <w:p w:rsidR="009705D0" w:rsidRPr="009705D0" w:rsidRDefault="009705D0" w:rsidP="009A6AFA">
      <w:pPr>
        <w:spacing w:after="0" w:line="240" w:lineRule="auto"/>
        <w:ind w:firstLine="581"/>
        <w:jc w:val="both"/>
        <w:rPr>
          <w:rFonts w:ascii="Times New Roman" w:hAnsi="Times New Roman" w:cs="Times New Roman"/>
          <w:sz w:val="26"/>
          <w:szCs w:val="26"/>
        </w:rPr>
      </w:pPr>
      <w:r w:rsidRPr="009705D0">
        <w:rPr>
          <w:rFonts w:ascii="Times New Roman" w:hAnsi="Times New Roman" w:cs="Times New Roman"/>
          <w:sz w:val="26"/>
          <w:szCs w:val="26"/>
        </w:rPr>
        <w:t>Выброс вредных веществ в атмосферу осуществляется через вентиляционную трубу высотой 3 м диаметром 0,25 м.</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Выброс вредных веществ в атмосферу осуществляется через 4 общих вентиляционных вытяжки высотой 11 м диаметром 1 м и 3 общие вентиляционные вытяжки высотой 7 м диаметром 0,7 м.</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Также на участке имеется кузня, которая в настоящее время не функционирует.</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На улице установлены: станок для рубки арматуры, время работы – 150 час/год и гильотина, время работы – 150 час/год.</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Гараж для спецтехники</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Гараж на 5 тракторов.</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Выброс вредных веществ в атмосферу от гаража осуществляется через вентиляционную вытяжку, оснащенную двумя вентиляторами на стене ворот высотой 3,5 м и диаметром 0,5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Склад инертных материалов.</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 xml:space="preserve"> Количество поступающих на склад материалов составляет, песка 622 т/год, щебня – 746 т/год. Площадь склада 200 м2. Количество перегружаемого материала при погрузочных работах на складе песка и щебня – 1368 тонн/год. Выброс вредных веществ в атмосферу неорганизован. </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Участок хранения сыпучих материалов.</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На территории аэродрома осуществляется хранение сыпучих материалов для проведения работ по ремонту ВПП 1 и 2.</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Хранение асфальтовой крошки – 800 тонн/год;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lastRenderedPageBreak/>
        <w:t>Хранение бетонной крошки – 1 000 тонн/год.</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Выброс вредных веществ в атмосферу неорганизован.</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На территории бывшей автоколонны № 2 ССТ расположена стоянка спецтехники в количестве 50 машин, работающих на дизельном топливе.</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b/>
          <w:sz w:val="26"/>
          <w:szCs w:val="26"/>
        </w:rPr>
        <w:t>Служба перронного обслуживания (СПО)</w:t>
      </w:r>
      <w:r w:rsidRPr="009705D0">
        <w:rPr>
          <w:rFonts w:ascii="Times New Roman" w:hAnsi="Times New Roman" w:cs="Times New Roman"/>
          <w:sz w:val="26"/>
          <w:szCs w:val="26"/>
        </w:rPr>
        <w:t xml:space="preserve"> – деятельность службы заключается в наземном сервисном обслуживании авиакомпаний, в том числе </w:t>
      </w:r>
      <w:proofErr w:type="spellStart"/>
      <w:r w:rsidRPr="009705D0">
        <w:rPr>
          <w:rFonts w:ascii="Times New Roman" w:hAnsi="Times New Roman" w:cs="Times New Roman"/>
          <w:sz w:val="26"/>
          <w:szCs w:val="26"/>
        </w:rPr>
        <w:t>противообледенительной</w:t>
      </w:r>
      <w:proofErr w:type="spellEnd"/>
      <w:r w:rsidRPr="009705D0">
        <w:rPr>
          <w:rFonts w:ascii="Times New Roman" w:hAnsi="Times New Roman" w:cs="Times New Roman"/>
          <w:sz w:val="26"/>
          <w:szCs w:val="26"/>
        </w:rPr>
        <w:t xml:space="preserve"> обработке воздушных судов в зимнее время </w:t>
      </w:r>
      <w:proofErr w:type="spellStart"/>
      <w:r w:rsidRPr="009705D0">
        <w:rPr>
          <w:rFonts w:ascii="Times New Roman" w:hAnsi="Times New Roman" w:cs="Times New Roman"/>
          <w:sz w:val="26"/>
          <w:szCs w:val="26"/>
        </w:rPr>
        <w:t>противообледенительной</w:t>
      </w:r>
      <w:proofErr w:type="spellEnd"/>
      <w:r w:rsidRPr="009705D0">
        <w:rPr>
          <w:rFonts w:ascii="Times New Roman" w:hAnsi="Times New Roman" w:cs="Times New Roman"/>
          <w:sz w:val="26"/>
          <w:szCs w:val="26"/>
        </w:rPr>
        <w:t xml:space="preserve"> жидкостью.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Жидкость на хранении находится в специальной герметичной пластиковой упаковке объемом 1000 литров. </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Используется </w:t>
      </w:r>
      <w:proofErr w:type="spellStart"/>
      <w:r w:rsidRPr="009705D0">
        <w:rPr>
          <w:rFonts w:ascii="Times New Roman" w:hAnsi="Times New Roman" w:cs="Times New Roman"/>
          <w:b/>
          <w:sz w:val="26"/>
          <w:szCs w:val="26"/>
        </w:rPr>
        <w:t>противообледенительная</w:t>
      </w:r>
      <w:proofErr w:type="spellEnd"/>
      <w:r w:rsidRPr="009705D0">
        <w:rPr>
          <w:rFonts w:ascii="Times New Roman" w:hAnsi="Times New Roman" w:cs="Times New Roman"/>
          <w:b/>
          <w:sz w:val="26"/>
          <w:szCs w:val="26"/>
        </w:rPr>
        <w:t xml:space="preserve"> жидкость: </w:t>
      </w:r>
    </w:p>
    <w:p w:rsidR="009705D0" w:rsidRPr="009705D0" w:rsidRDefault="009705D0" w:rsidP="009A6AFA">
      <w:pPr>
        <w:pStyle w:val="a4"/>
        <w:widowControl/>
        <w:numPr>
          <w:ilvl w:val="0"/>
          <w:numId w:val="5"/>
        </w:numPr>
        <w:tabs>
          <w:tab w:val="left" w:pos="1404"/>
        </w:tabs>
        <w:autoSpaceDE/>
        <w:autoSpaceDN/>
        <w:adjustRightInd/>
        <w:contextualSpacing/>
        <w:jc w:val="both"/>
        <w:rPr>
          <w:bCs/>
          <w:sz w:val="26"/>
          <w:szCs w:val="26"/>
        </w:rPr>
      </w:pPr>
      <w:r w:rsidRPr="009705D0">
        <w:rPr>
          <w:bCs/>
          <w:sz w:val="26"/>
          <w:szCs w:val="26"/>
        </w:rPr>
        <w:t xml:space="preserve">Тип-1, соответствующая стандартам </w:t>
      </w:r>
      <w:r w:rsidRPr="009705D0">
        <w:rPr>
          <w:bCs/>
          <w:sz w:val="26"/>
          <w:szCs w:val="26"/>
          <w:lang w:val="en-US"/>
        </w:rPr>
        <w:t>SAE</w:t>
      </w:r>
      <w:r w:rsidRPr="009705D0">
        <w:rPr>
          <w:bCs/>
          <w:sz w:val="26"/>
          <w:szCs w:val="26"/>
        </w:rPr>
        <w:t xml:space="preserve"> </w:t>
      </w:r>
      <w:r w:rsidRPr="009705D0">
        <w:rPr>
          <w:bCs/>
          <w:sz w:val="26"/>
          <w:szCs w:val="26"/>
          <w:lang w:val="en-US"/>
        </w:rPr>
        <w:t>AMS</w:t>
      </w:r>
      <w:r w:rsidRPr="009705D0">
        <w:rPr>
          <w:bCs/>
          <w:sz w:val="26"/>
          <w:szCs w:val="26"/>
        </w:rPr>
        <w:t xml:space="preserve"> 1424 в количестве </w:t>
      </w:r>
    </w:p>
    <w:p w:rsidR="009705D0" w:rsidRPr="009705D0" w:rsidRDefault="009705D0" w:rsidP="009A6AFA">
      <w:pPr>
        <w:pStyle w:val="a4"/>
        <w:tabs>
          <w:tab w:val="left" w:pos="1404"/>
        </w:tabs>
        <w:ind w:left="1195"/>
        <w:jc w:val="both"/>
        <w:rPr>
          <w:bCs/>
          <w:sz w:val="26"/>
          <w:szCs w:val="26"/>
        </w:rPr>
      </w:pPr>
      <w:r w:rsidRPr="009705D0">
        <w:rPr>
          <w:bCs/>
          <w:sz w:val="26"/>
          <w:szCs w:val="26"/>
        </w:rPr>
        <w:t>900 000 литров в год.</w:t>
      </w:r>
    </w:p>
    <w:p w:rsidR="009705D0" w:rsidRPr="009705D0" w:rsidRDefault="009705D0" w:rsidP="009A6AFA">
      <w:pPr>
        <w:pStyle w:val="a4"/>
        <w:widowControl/>
        <w:numPr>
          <w:ilvl w:val="0"/>
          <w:numId w:val="5"/>
        </w:numPr>
        <w:tabs>
          <w:tab w:val="left" w:pos="1404"/>
        </w:tabs>
        <w:autoSpaceDE/>
        <w:autoSpaceDN/>
        <w:adjustRightInd/>
        <w:contextualSpacing/>
        <w:jc w:val="both"/>
        <w:rPr>
          <w:bCs/>
          <w:sz w:val="26"/>
          <w:szCs w:val="26"/>
        </w:rPr>
      </w:pPr>
      <w:r w:rsidRPr="009705D0">
        <w:rPr>
          <w:bCs/>
          <w:sz w:val="26"/>
          <w:szCs w:val="26"/>
        </w:rPr>
        <w:t xml:space="preserve">Тип-4, соответствующая стандартам </w:t>
      </w:r>
      <w:r w:rsidRPr="009705D0">
        <w:rPr>
          <w:bCs/>
          <w:sz w:val="26"/>
          <w:szCs w:val="26"/>
          <w:lang w:val="en-US"/>
        </w:rPr>
        <w:t>SAE</w:t>
      </w:r>
      <w:r w:rsidRPr="009705D0">
        <w:rPr>
          <w:bCs/>
          <w:sz w:val="26"/>
          <w:szCs w:val="26"/>
        </w:rPr>
        <w:t xml:space="preserve"> </w:t>
      </w:r>
      <w:r w:rsidRPr="009705D0">
        <w:rPr>
          <w:bCs/>
          <w:sz w:val="26"/>
          <w:szCs w:val="26"/>
          <w:lang w:val="en-US"/>
        </w:rPr>
        <w:t>AMS</w:t>
      </w:r>
      <w:r w:rsidRPr="009705D0">
        <w:rPr>
          <w:bCs/>
          <w:sz w:val="26"/>
          <w:szCs w:val="26"/>
        </w:rPr>
        <w:t xml:space="preserve"> 1428 в количестве </w:t>
      </w:r>
    </w:p>
    <w:p w:rsidR="009705D0" w:rsidRPr="009705D0" w:rsidRDefault="009705D0" w:rsidP="009A6AFA">
      <w:pPr>
        <w:pStyle w:val="a4"/>
        <w:tabs>
          <w:tab w:val="left" w:pos="1404"/>
        </w:tabs>
        <w:ind w:left="1195"/>
        <w:jc w:val="both"/>
        <w:rPr>
          <w:bCs/>
          <w:sz w:val="26"/>
          <w:szCs w:val="26"/>
        </w:rPr>
      </w:pPr>
      <w:r w:rsidRPr="009705D0">
        <w:rPr>
          <w:bCs/>
          <w:sz w:val="26"/>
          <w:szCs w:val="26"/>
        </w:rPr>
        <w:t>400 000 литров в год.</w:t>
      </w:r>
    </w:p>
    <w:p w:rsidR="009705D0" w:rsidRPr="009705D0" w:rsidRDefault="009705D0" w:rsidP="009A6AFA">
      <w:pPr>
        <w:pStyle w:val="a6"/>
        <w:ind w:firstLine="708"/>
        <w:jc w:val="both"/>
        <w:rPr>
          <w:bCs/>
          <w:sz w:val="26"/>
          <w:szCs w:val="26"/>
        </w:rPr>
      </w:pPr>
      <w:r w:rsidRPr="009705D0">
        <w:rPr>
          <w:sz w:val="26"/>
          <w:szCs w:val="26"/>
        </w:rPr>
        <w:t xml:space="preserve">На территории службы работает заправочная станция </w:t>
      </w:r>
      <w:proofErr w:type="spellStart"/>
      <w:r w:rsidRPr="009705D0">
        <w:rPr>
          <w:sz w:val="26"/>
          <w:szCs w:val="26"/>
        </w:rPr>
        <w:t>антиобледенения</w:t>
      </w:r>
      <w:proofErr w:type="spellEnd"/>
    </w:p>
    <w:p w:rsidR="009705D0" w:rsidRPr="009705D0" w:rsidRDefault="009705D0" w:rsidP="009A6AFA">
      <w:pPr>
        <w:pStyle w:val="a6"/>
        <w:ind w:firstLine="708"/>
        <w:jc w:val="both"/>
        <w:rPr>
          <w:sz w:val="26"/>
          <w:szCs w:val="26"/>
        </w:rPr>
      </w:pPr>
      <w:r w:rsidRPr="009705D0">
        <w:rPr>
          <w:sz w:val="26"/>
          <w:szCs w:val="26"/>
        </w:rPr>
        <w:t xml:space="preserve">В боксе станции установлены 2 электрокотла для отопления, 3 насоса для перекачки </w:t>
      </w:r>
      <w:proofErr w:type="spellStart"/>
      <w:r w:rsidRPr="009705D0">
        <w:rPr>
          <w:sz w:val="26"/>
          <w:szCs w:val="26"/>
        </w:rPr>
        <w:t>антиобледенительной</w:t>
      </w:r>
      <w:proofErr w:type="spellEnd"/>
      <w:r w:rsidRPr="009705D0">
        <w:rPr>
          <w:sz w:val="26"/>
          <w:szCs w:val="26"/>
        </w:rPr>
        <w:t xml:space="preserve"> жидкости, время работы каждого насоса 8640 час/год, 2 компрессора, время работы каждого компрессора 8640 час/год. </w:t>
      </w:r>
    </w:p>
    <w:p w:rsidR="009705D0" w:rsidRPr="009705D0" w:rsidRDefault="009705D0" w:rsidP="009A6AFA">
      <w:pPr>
        <w:pStyle w:val="a6"/>
        <w:jc w:val="both"/>
        <w:rPr>
          <w:sz w:val="26"/>
          <w:szCs w:val="26"/>
        </w:rPr>
      </w:pPr>
      <w:r w:rsidRPr="009705D0">
        <w:rPr>
          <w:sz w:val="26"/>
          <w:szCs w:val="26"/>
        </w:rPr>
        <w:t>Есть аварийный ДГ, время работы 12 час/год, расход дизельного топлива - 1 тонн/год.</w:t>
      </w:r>
    </w:p>
    <w:p w:rsidR="009705D0" w:rsidRPr="009705D0" w:rsidRDefault="009705D0" w:rsidP="009A6AFA">
      <w:pPr>
        <w:pStyle w:val="a6"/>
        <w:jc w:val="both"/>
        <w:rPr>
          <w:sz w:val="26"/>
          <w:szCs w:val="26"/>
        </w:rPr>
      </w:pPr>
      <w:r w:rsidRPr="009705D0">
        <w:rPr>
          <w:sz w:val="26"/>
          <w:szCs w:val="26"/>
        </w:rPr>
        <w:t xml:space="preserve">Емкости для хранения ПОЖ общим объемом 125 </w:t>
      </w:r>
      <w:proofErr w:type="spellStart"/>
      <w:r w:rsidRPr="009705D0">
        <w:rPr>
          <w:sz w:val="26"/>
          <w:szCs w:val="26"/>
        </w:rPr>
        <w:t>куб.м</w:t>
      </w:r>
      <w:proofErr w:type="spellEnd"/>
      <w:r w:rsidRPr="009705D0">
        <w:rPr>
          <w:sz w:val="26"/>
          <w:szCs w:val="26"/>
        </w:rPr>
        <w:t xml:space="preserve">. </w:t>
      </w:r>
    </w:p>
    <w:p w:rsidR="009705D0" w:rsidRPr="009705D0" w:rsidRDefault="009705D0" w:rsidP="009A6AFA">
      <w:pPr>
        <w:pStyle w:val="a6"/>
        <w:jc w:val="both"/>
        <w:rPr>
          <w:sz w:val="26"/>
          <w:szCs w:val="26"/>
        </w:rPr>
      </w:pPr>
      <w:r w:rsidRPr="009705D0">
        <w:rPr>
          <w:sz w:val="26"/>
          <w:szCs w:val="26"/>
        </w:rPr>
        <w:t xml:space="preserve">Ливневая канализация при аварийном розливе уходит в 2 подземные емкости объемом по 3,5 </w:t>
      </w:r>
      <w:proofErr w:type="spellStart"/>
      <w:proofErr w:type="gramStart"/>
      <w:r w:rsidRPr="009705D0">
        <w:rPr>
          <w:sz w:val="26"/>
          <w:szCs w:val="26"/>
        </w:rPr>
        <w:t>куб.м</w:t>
      </w:r>
      <w:proofErr w:type="spellEnd"/>
      <w:proofErr w:type="gramEnd"/>
      <w:r w:rsidRPr="009705D0">
        <w:rPr>
          <w:sz w:val="26"/>
          <w:szCs w:val="26"/>
        </w:rPr>
        <w:t xml:space="preserve"> каждая.  </w:t>
      </w:r>
    </w:p>
    <w:p w:rsidR="009705D0" w:rsidRPr="009705D0" w:rsidRDefault="009705D0" w:rsidP="009A6AFA">
      <w:pPr>
        <w:pStyle w:val="a6"/>
        <w:jc w:val="both"/>
        <w:rPr>
          <w:sz w:val="26"/>
          <w:szCs w:val="26"/>
        </w:rPr>
      </w:pPr>
      <w:r w:rsidRPr="009705D0">
        <w:rPr>
          <w:sz w:val="26"/>
          <w:szCs w:val="26"/>
        </w:rPr>
        <w:t>Выброс загрязняющих веществ от заправочной станции неорганизован.</w:t>
      </w:r>
    </w:p>
    <w:p w:rsidR="009705D0" w:rsidRPr="009705D0" w:rsidRDefault="009705D0" w:rsidP="009A6AFA">
      <w:pPr>
        <w:pStyle w:val="a6"/>
        <w:ind w:firstLine="708"/>
        <w:jc w:val="both"/>
        <w:rPr>
          <w:sz w:val="26"/>
          <w:szCs w:val="26"/>
        </w:rPr>
      </w:pPr>
      <w:r w:rsidRPr="009705D0">
        <w:rPr>
          <w:sz w:val="26"/>
          <w:szCs w:val="26"/>
        </w:rPr>
        <w:t xml:space="preserve">На территории аэродрома планируется строительство площадки для сбора и временного хранения отработанной </w:t>
      </w:r>
      <w:proofErr w:type="spellStart"/>
      <w:r w:rsidRPr="009705D0">
        <w:rPr>
          <w:sz w:val="26"/>
          <w:szCs w:val="26"/>
        </w:rPr>
        <w:t>противообледенительной</w:t>
      </w:r>
      <w:proofErr w:type="spellEnd"/>
      <w:r w:rsidRPr="009705D0">
        <w:rPr>
          <w:sz w:val="26"/>
          <w:szCs w:val="26"/>
        </w:rPr>
        <w:t xml:space="preserve"> жидкости после обработки ВС.                                                                                                                                                                          </w:t>
      </w:r>
    </w:p>
    <w:p w:rsidR="009705D0" w:rsidRPr="009705D0" w:rsidRDefault="009705D0" w:rsidP="009A6AFA">
      <w:pPr>
        <w:pStyle w:val="a6"/>
        <w:jc w:val="both"/>
        <w:rPr>
          <w:b/>
          <w:bCs/>
          <w:sz w:val="26"/>
          <w:szCs w:val="26"/>
        </w:rPr>
      </w:pPr>
      <w:r w:rsidRPr="009705D0">
        <w:rPr>
          <w:b/>
          <w:bCs/>
          <w:sz w:val="26"/>
          <w:szCs w:val="26"/>
        </w:rPr>
        <w:t xml:space="preserve">        </w:t>
      </w:r>
    </w:p>
    <w:p w:rsidR="009705D0" w:rsidRPr="009705D0" w:rsidRDefault="009705D0" w:rsidP="009A6AFA">
      <w:pPr>
        <w:pStyle w:val="a6"/>
        <w:ind w:firstLine="618"/>
        <w:jc w:val="both"/>
        <w:rPr>
          <w:b/>
          <w:bCs/>
          <w:sz w:val="26"/>
          <w:szCs w:val="26"/>
        </w:rPr>
      </w:pPr>
      <w:r w:rsidRPr="009705D0">
        <w:rPr>
          <w:b/>
          <w:bCs/>
          <w:sz w:val="26"/>
          <w:szCs w:val="26"/>
        </w:rPr>
        <w:t>На балансе службы имеется следующее спецоборудование для выработки тепловой энергии для обогрева воздушных судов.</w:t>
      </w:r>
    </w:p>
    <w:p w:rsidR="009705D0" w:rsidRPr="009705D0" w:rsidRDefault="009705D0" w:rsidP="009A6AFA">
      <w:pPr>
        <w:pStyle w:val="a6"/>
        <w:ind w:firstLine="708"/>
        <w:jc w:val="both"/>
        <w:rPr>
          <w:b/>
          <w:sz w:val="26"/>
          <w:szCs w:val="26"/>
        </w:rPr>
      </w:pPr>
      <w:r w:rsidRPr="009705D0">
        <w:rPr>
          <w:b/>
          <w:sz w:val="26"/>
          <w:szCs w:val="26"/>
        </w:rPr>
        <w:t>Теплогенератор УМП-350 (83).</w:t>
      </w:r>
    </w:p>
    <w:p w:rsidR="009705D0" w:rsidRPr="009705D0" w:rsidRDefault="009705D0" w:rsidP="009A6AFA">
      <w:pPr>
        <w:pStyle w:val="a6"/>
        <w:ind w:firstLine="708"/>
        <w:jc w:val="both"/>
        <w:rPr>
          <w:sz w:val="26"/>
          <w:szCs w:val="26"/>
        </w:rPr>
      </w:pPr>
      <w:r w:rsidRPr="009705D0">
        <w:rPr>
          <w:sz w:val="26"/>
          <w:szCs w:val="26"/>
        </w:rPr>
        <w:t xml:space="preserve"> Для выработки тепловой энергии для обогрева воздушных судов установлен теплогенератор УМП-350, работающий на керосине. Расход топлива необходимого для работы теплогенератора составляет 11,574 т/год, время работы 3 час/</w:t>
      </w:r>
      <w:proofErr w:type="spellStart"/>
      <w:r w:rsidRPr="009705D0">
        <w:rPr>
          <w:sz w:val="26"/>
          <w:szCs w:val="26"/>
        </w:rPr>
        <w:t>дн</w:t>
      </w:r>
      <w:proofErr w:type="spellEnd"/>
      <w:r w:rsidRPr="009705D0">
        <w:rPr>
          <w:sz w:val="26"/>
          <w:szCs w:val="26"/>
        </w:rPr>
        <w:t xml:space="preserve">, 168 </w:t>
      </w:r>
      <w:proofErr w:type="spellStart"/>
      <w:r w:rsidRPr="009705D0">
        <w:rPr>
          <w:sz w:val="26"/>
          <w:szCs w:val="26"/>
        </w:rPr>
        <w:t>дн</w:t>
      </w:r>
      <w:proofErr w:type="spellEnd"/>
      <w:r w:rsidRPr="009705D0">
        <w:rPr>
          <w:sz w:val="26"/>
          <w:szCs w:val="26"/>
        </w:rPr>
        <w:t>/год, 504 час/год.</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осуществляется через трубу высотой 3,5м и диаметром 0,15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Резервуар для хранения топлива.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Для хранения топлива необходимого для работы теплогенератора на площадке установлена наземная емкость объемом 0,8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Топливо доставляется автотранспортом. Выброс загрязняющих веществ осуществляется через дыхательный клапан высотой 2,0 м и диаметром 0,05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Теплогенератор УМП-350 (113).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Для выработки тепловой энергии для обогрева воздушных судов установлен теплогенератор УМП-350, работающий на керосине. Расход топлива необходимого для работы теплогенератора составляет 10,542 т/год, время работы 1,5 час/</w:t>
      </w:r>
      <w:proofErr w:type="spellStart"/>
      <w:r w:rsidRPr="009705D0">
        <w:rPr>
          <w:rFonts w:ascii="Times New Roman" w:hAnsi="Times New Roman" w:cs="Times New Roman"/>
          <w:sz w:val="26"/>
          <w:szCs w:val="26"/>
        </w:rPr>
        <w:t>дн</w:t>
      </w:r>
      <w:proofErr w:type="spellEnd"/>
      <w:r w:rsidRPr="009705D0">
        <w:rPr>
          <w:rFonts w:ascii="Times New Roman" w:hAnsi="Times New Roman" w:cs="Times New Roman"/>
          <w:sz w:val="26"/>
          <w:szCs w:val="26"/>
        </w:rPr>
        <w:t xml:space="preserve">, 168 </w:t>
      </w:r>
      <w:proofErr w:type="spellStart"/>
      <w:r w:rsidRPr="009705D0">
        <w:rPr>
          <w:rFonts w:ascii="Times New Roman" w:hAnsi="Times New Roman" w:cs="Times New Roman"/>
          <w:sz w:val="26"/>
          <w:szCs w:val="26"/>
        </w:rPr>
        <w:lastRenderedPageBreak/>
        <w:t>дн</w:t>
      </w:r>
      <w:proofErr w:type="spellEnd"/>
      <w:r w:rsidRPr="009705D0">
        <w:rPr>
          <w:rFonts w:ascii="Times New Roman" w:hAnsi="Times New Roman" w:cs="Times New Roman"/>
          <w:sz w:val="26"/>
          <w:szCs w:val="26"/>
        </w:rPr>
        <w:t>/год, 252 час/год. Выброс загрязняющих веществ осуществляется через трубу высотой 3,5 м и диаметром 0,15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Резервуар для хранения топлива.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Для хранения топлива необходимого для работы теплогенератора на площадке установлена наземная емкость объемом 0,8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Топливо доставляется автотранспортом. Выброс загрязняющих веществ осуществляется через дыхательный клапан высотой 2,0 м и диаметром 0,05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Теплогенератор УМП-350 (61).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Для выработки тепловой энергии для обогрева воздушных судов установлен теплогенератор УМП-350, работающий на керосине. Расход топлива необходимого для работы теплогенератора составляет 7,055 т/год, время работы 1 час/</w:t>
      </w:r>
      <w:proofErr w:type="spellStart"/>
      <w:r w:rsidRPr="009705D0">
        <w:rPr>
          <w:rFonts w:ascii="Times New Roman" w:hAnsi="Times New Roman" w:cs="Times New Roman"/>
          <w:sz w:val="26"/>
          <w:szCs w:val="26"/>
        </w:rPr>
        <w:t>дн</w:t>
      </w:r>
      <w:proofErr w:type="spellEnd"/>
      <w:r w:rsidRPr="009705D0">
        <w:rPr>
          <w:rFonts w:ascii="Times New Roman" w:hAnsi="Times New Roman" w:cs="Times New Roman"/>
          <w:sz w:val="26"/>
          <w:szCs w:val="26"/>
        </w:rPr>
        <w:t xml:space="preserve">, 168 </w:t>
      </w:r>
      <w:proofErr w:type="spellStart"/>
      <w:r w:rsidRPr="009705D0">
        <w:rPr>
          <w:rFonts w:ascii="Times New Roman" w:hAnsi="Times New Roman" w:cs="Times New Roman"/>
          <w:sz w:val="26"/>
          <w:szCs w:val="26"/>
        </w:rPr>
        <w:t>дн</w:t>
      </w:r>
      <w:proofErr w:type="spellEnd"/>
      <w:r w:rsidRPr="009705D0">
        <w:rPr>
          <w:rFonts w:ascii="Times New Roman" w:hAnsi="Times New Roman" w:cs="Times New Roman"/>
          <w:sz w:val="26"/>
          <w:szCs w:val="26"/>
        </w:rPr>
        <w:t>/год, 168 час/год.</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Выброс загрязняющих веществ осуществляется через трубу высотой 3,5м и диаметром 0,15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Резервуар для хранения топлива.</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 Для хранения топлива необходимого для работы теплогенератора на площадке установлена наземная емкость объемом 0,8 м</w:t>
      </w:r>
      <w:del w:id="3" w:author="user" w:date="2016-05-20T10:44:00Z">
        <w:r w:rsidRPr="009705D0">
          <w:rPr>
            <w:rFonts w:ascii="Times New Roman" w:hAnsi="Times New Roman" w:cs="Times New Roman"/>
            <w:sz w:val="26"/>
            <w:szCs w:val="26"/>
          </w:rPr>
          <w:delText>.</w:delText>
        </w:r>
      </w:del>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Топливо доставляется автотранспортом. Выброс загрязняющих веществ осуществляется через дыхательный клапан высотой 2,0 м и диаметром 0,05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Теплогенератор УМП-400. </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Для выработки тепловой энергии для обогрева воздушных судов установлен теплогенератор УМП-400, работающий на дизельном топливе. Расход топлива необходимого для работы теплогенератора составляет 3,385 т/год, время работы 1,5 час/</w:t>
      </w:r>
      <w:proofErr w:type="spellStart"/>
      <w:r w:rsidRPr="009705D0">
        <w:rPr>
          <w:rFonts w:ascii="Times New Roman" w:hAnsi="Times New Roman" w:cs="Times New Roman"/>
          <w:sz w:val="26"/>
          <w:szCs w:val="26"/>
        </w:rPr>
        <w:t>дн</w:t>
      </w:r>
      <w:proofErr w:type="spellEnd"/>
      <w:r w:rsidRPr="009705D0">
        <w:rPr>
          <w:rFonts w:ascii="Times New Roman" w:hAnsi="Times New Roman" w:cs="Times New Roman"/>
          <w:sz w:val="26"/>
          <w:szCs w:val="26"/>
        </w:rPr>
        <w:t xml:space="preserve">, 168 </w:t>
      </w:r>
      <w:proofErr w:type="spellStart"/>
      <w:r w:rsidRPr="009705D0">
        <w:rPr>
          <w:rFonts w:ascii="Times New Roman" w:hAnsi="Times New Roman" w:cs="Times New Roman"/>
          <w:sz w:val="26"/>
          <w:szCs w:val="26"/>
        </w:rPr>
        <w:t>дн</w:t>
      </w:r>
      <w:proofErr w:type="spellEnd"/>
      <w:r w:rsidRPr="009705D0">
        <w:rPr>
          <w:rFonts w:ascii="Times New Roman" w:hAnsi="Times New Roman" w:cs="Times New Roman"/>
          <w:sz w:val="26"/>
          <w:szCs w:val="26"/>
        </w:rPr>
        <w:t>/год, 252 час/год.</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ab/>
        <w:t>Выброс загрязняющих веществ осуществляется через 2 трубы высотой 4,0 м и диаметром 0,2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Резервуар для хранения топлива.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Для хранения топлива необходимого для работы теплогенератора на площадке установлена наземная емкость объемом 0,8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Топливо доставляется автотранспортом. Выброс загрязняющих веществ осуществляется через дыхательный клапан высотой 2,0 м и диаметром 0,05 м.</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 2026 году планируется списание 4 старых УМП и закуп 4 новых.</w:t>
      </w:r>
    </w:p>
    <w:p w:rsidR="009705D0" w:rsidRPr="009705D0" w:rsidRDefault="009705D0" w:rsidP="009A6AFA">
      <w:pPr>
        <w:spacing w:after="0" w:line="240" w:lineRule="auto"/>
        <w:jc w:val="both"/>
        <w:rPr>
          <w:rFonts w:ascii="Times New Roman" w:hAnsi="Times New Roman" w:cs="Times New Roman"/>
          <w:b/>
          <w:sz w:val="26"/>
          <w:szCs w:val="26"/>
        </w:rPr>
      </w:pPr>
      <w:r w:rsidRPr="009705D0">
        <w:rPr>
          <w:rFonts w:ascii="Times New Roman" w:hAnsi="Times New Roman" w:cs="Times New Roman"/>
          <w:b/>
          <w:sz w:val="26"/>
          <w:szCs w:val="26"/>
        </w:rPr>
        <w:t xml:space="preserve">2 Теплогенератора УМП-350 были проданы сторонней организации ТОО «ТАРЛАН».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b/>
          <w:sz w:val="26"/>
          <w:szCs w:val="26"/>
        </w:rPr>
        <w:t>Служба электро-светотехнического обеспечения полетов (ЭСТОП)</w:t>
      </w:r>
      <w:r w:rsidRPr="009705D0">
        <w:rPr>
          <w:rFonts w:ascii="Times New Roman" w:hAnsi="Times New Roman" w:cs="Times New Roman"/>
          <w:sz w:val="26"/>
          <w:szCs w:val="26"/>
        </w:rPr>
        <w:t xml:space="preserve"> – структурное подразделение аэропорта, осуществляющее светотехническое обеспечение полетов воздушных судов и централизованное снабжение электроэнергией объектов аэропорта.</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Механический участок (мастерская).</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ab/>
        <w:t>В механическом участке имеются два станка:</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 xml:space="preserve">- сверлильный станок, время работы 10 час/год, </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 xml:space="preserve">- заточной станок с диаметром абразивного круга 180 мм, время работы 20 час/год.     </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Также осуществляется подзарядка аккумуляторных батарей, время работы 32 час/год и пайка, время пайки 24 час/год. Выброс вредных веществ в атмосферу осуществляется через трубу высотой 7 м диаметром 0,18 м.</w:t>
      </w:r>
    </w:p>
    <w:p w:rsidR="009705D0" w:rsidRPr="009705D0" w:rsidRDefault="009705D0" w:rsidP="009A6AFA">
      <w:pPr>
        <w:tabs>
          <w:tab w:val="left" w:pos="1404"/>
          <w:tab w:val="left" w:pos="1652"/>
        </w:tabs>
        <w:spacing w:after="0" w:line="240" w:lineRule="auto"/>
        <w:jc w:val="both"/>
        <w:rPr>
          <w:rFonts w:ascii="Times New Roman" w:hAnsi="Times New Roman" w:cs="Times New Roman"/>
          <w:sz w:val="26"/>
          <w:szCs w:val="26"/>
        </w:rPr>
      </w:pPr>
      <w:r w:rsidRPr="009705D0">
        <w:rPr>
          <w:rFonts w:ascii="Times New Roman" w:hAnsi="Times New Roman" w:cs="Times New Roman"/>
          <w:b/>
          <w:sz w:val="26"/>
          <w:szCs w:val="26"/>
        </w:rPr>
        <w:t xml:space="preserve">          </w:t>
      </w:r>
      <w:r w:rsidRPr="009705D0">
        <w:rPr>
          <w:rFonts w:ascii="Times New Roman" w:hAnsi="Times New Roman" w:cs="Times New Roman"/>
          <w:sz w:val="26"/>
          <w:szCs w:val="26"/>
        </w:rPr>
        <w:t>На участке службы также находятся 7 резервных масляных трансформаторов.</w:t>
      </w:r>
    </w:p>
    <w:p w:rsidR="009705D0" w:rsidRPr="009705D0" w:rsidRDefault="009705D0" w:rsidP="009A6AFA">
      <w:pPr>
        <w:spacing w:after="0" w:line="240" w:lineRule="auto"/>
        <w:jc w:val="both"/>
        <w:rPr>
          <w:rFonts w:ascii="Times New Roman" w:hAnsi="Times New Roman" w:cs="Times New Roman"/>
          <w:b/>
          <w:bCs/>
          <w:sz w:val="26"/>
          <w:szCs w:val="26"/>
        </w:rPr>
      </w:pPr>
      <w:r w:rsidRPr="009705D0">
        <w:rPr>
          <w:rFonts w:ascii="Times New Roman" w:hAnsi="Times New Roman" w:cs="Times New Roman"/>
          <w:sz w:val="26"/>
          <w:szCs w:val="26"/>
        </w:rPr>
        <w:tab/>
      </w:r>
      <w:r w:rsidRPr="009705D0">
        <w:rPr>
          <w:rFonts w:ascii="Times New Roman" w:hAnsi="Times New Roman" w:cs="Times New Roman"/>
          <w:b/>
          <w:bCs/>
          <w:sz w:val="26"/>
          <w:szCs w:val="26"/>
        </w:rPr>
        <w:t>На балансе службы на территории предприятия расположены 11 дизель-генераторов.</w:t>
      </w:r>
    </w:p>
    <w:p w:rsidR="009705D0" w:rsidRPr="009705D0" w:rsidRDefault="009705D0" w:rsidP="009A6AFA">
      <w:pPr>
        <w:pStyle w:val="a6"/>
        <w:ind w:firstLine="708"/>
        <w:jc w:val="both"/>
        <w:rPr>
          <w:sz w:val="26"/>
          <w:szCs w:val="26"/>
        </w:rPr>
      </w:pPr>
      <w:r w:rsidRPr="009705D0">
        <w:rPr>
          <w:b/>
          <w:sz w:val="26"/>
          <w:szCs w:val="26"/>
        </w:rPr>
        <w:lastRenderedPageBreak/>
        <w:t>Дизель генератор (ТП-19)</w:t>
      </w:r>
      <w:r w:rsidRPr="009705D0">
        <w:rPr>
          <w:sz w:val="26"/>
          <w:szCs w:val="26"/>
        </w:rPr>
        <w:t xml:space="preserve"> – территория аэродрома. </w:t>
      </w:r>
    </w:p>
    <w:p w:rsidR="009705D0" w:rsidRPr="009705D0" w:rsidRDefault="009705D0" w:rsidP="009A6AFA">
      <w:pPr>
        <w:pStyle w:val="a6"/>
        <w:ind w:firstLine="708"/>
        <w:jc w:val="both"/>
        <w:rPr>
          <w:sz w:val="26"/>
          <w:szCs w:val="26"/>
        </w:rPr>
      </w:pPr>
      <w:r w:rsidRPr="009705D0">
        <w:rPr>
          <w:sz w:val="26"/>
          <w:szCs w:val="26"/>
        </w:rPr>
        <w:t>Участок оборудован дизельным генератором мощностью 200 кВт. Дизельный генератор работает на дизельном топливе, расход топлива 0,8 т/год. Дизельный генератор – резервный. Время работы (при безаварийном режиме работы) — 12 час/год. Выброс загрязняющих веществ осуществляется через трубу высотой 3,7 м и диаметром 0,14 м.</w:t>
      </w:r>
    </w:p>
    <w:p w:rsidR="009705D0" w:rsidRPr="009705D0" w:rsidRDefault="009705D0" w:rsidP="009A6AFA">
      <w:pPr>
        <w:pStyle w:val="a6"/>
        <w:ind w:firstLine="708"/>
        <w:jc w:val="both"/>
        <w:rPr>
          <w:b/>
          <w:sz w:val="26"/>
          <w:szCs w:val="26"/>
        </w:rPr>
      </w:pPr>
      <w:r w:rsidRPr="009705D0">
        <w:rPr>
          <w:b/>
          <w:sz w:val="26"/>
          <w:szCs w:val="26"/>
        </w:rPr>
        <w:t xml:space="preserve">Резервуар для хранения топлива. </w:t>
      </w:r>
    </w:p>
    <w:p w:rsidR="009705D0" w:rsidRPr="009705D0" w:rsidRDefault="009705D0" w:rsidP="009A6AFA">
      <w:pPr>
        <w:pStyle w:val="a6"/>
        <w:jc w:val="both"/>
        <w:rPr>
          <w:sz w:val="26"/>
          <w:szCs w:val="26"/>
        </w:rPr>
      </w:pPr>
      <w:r w:rsidRPr="009705D0">
        <w:rPr>
          <w:sz w:val="26"/>
          <w:szCs w:val="26"/>
        </w:rPr>
        <w:t>Для хранения топлива, необходимого для работы дизельного генератора, на площадке установлен один подземный резервуар объемом 6 м</w:t>
      </w:r>
      <w:r w:rsidRPr="009705D0">
        <w:rPr>
          <w:sz w:val="26"/>
          <w:szCs w:val="26"/>
          <w:vertAlign w:val="superscript"/>
        </w:rPr>
        <w:t>3</w:t>
      </w:r>
      <w:r w:rsidRPr="009705D0">
        <w:rPr>
          <w:sz w:val="26"/>
          <w:szCs w:val="26"/>
        </w:rPr>
        <w:t xml:space="preserve">. Топливо доставляется автотранспортом. Выброс загрязняющих веществ осуществляется через дыхательный клапан высотой 1,0 м и диаметром 0,05 м. </w:t>
      </w:r>
    </w:p>
    <w:p w:rsidR="009705D0" w:rsidRPr="009705D0" w:rsidRDefault="009705D0" w:rsidP="009A6AFA">
      <w:pPr>
        <w:pStyle w:val="a6"/>
        <w:ind w:firstLine="708"/>
        <w:jc w:val="both"/>
        <w:rPr>
          <w:sz w:val="26"/>
          <w:szCs w:val="26"/>
        </w:rPr>
      </w:pPr>
      <w:r w:rsidRPr="009705D0">
        <w:rPr>
          <w:b/>
          <w:sz w:val="26"/>
          <w:szCs w:val="26"/>
        </w:rPr>
        <w:t>Дизель генератор (ТП-15)</w:t>
      </w:r>
      <w:r w:rsidRPr="009705D0">
        <w:rPr>
          <w:sz w:val="26"/>
          <w:szCs w:val="26"/>
        </w:rPr>
        <w:t xml:space="preserve"> – территория аэродрома. </w:t>
      </w:r>
    </w:p>
    <w:p w:rsidR="009705D0" w:rsidRPr="009705D0" w:rsidRDefault="009705D0" w:rsidP="009A6AFA">
      <w:pPr>
        <w:pStyle w:val="a6"/>
        <w:ind w:firstLine="708"/>
        <w:jc w:val="both"/>
        <w:rPr>
          <w:sz w:val="26"/>
          <w:szCs w:val="26"/>
        </w:rPr>
      </w:pPr>
      <w:r w:rsidRPr="009705D0">
        <w:rPr>
          <w:sz w:val="26"/>
          <w:szCs w:val="26"/>
        </w:rPr>
        <w:t xml:space="preserve">Участок оборудован дизельным генератором мощностью 480 кВт. Дизельный генератор работает на дизельном топливе, расход топлива 1,0 т/год. Дизельный генератор – резервный. Время работы (при безаварийном режиме работы) — 12 час/год. </w:t>
      </w:r>
    </w:p>
    <w:p w:rsidR="009705D0" w:rsidRPr="009705D0" w:rsidRDefault="009705D0" w:rsidP="009A6AFA">
      <w:pPr>
        <w:pStyle w:val="a6"/>
        <w:jc w:val="both"/>
        <w:rPr>
          <w:sz w:val="26"/>
          <w:szCs w:val="26"/>
        </w:rPr>
      </w:pPr>
      <w:r w:rsidRPr="009705D0">
        <w:rPr>
          <w:sz w:val="26"/>
          <w:szCs w:val="26"/>
        </w:rPr>
        <w:t>Выброс загрязняющих веществ осуществляется через трубу высотой 3 м и диаметром 0,21 м.</w:t>
      </w:r>
    </w:p>
    <w:p w:rsidR="009705D0" w:rsidRPr="009705D0" w:rsidRDefault="009705D0" w:rsidP="009A6AFA">
      <w:pPr>
        <w:pStyle w:val="a6"/>
        <w:ind w:firstLine="708"/>
        <w:jc w:val="both"/>
        <w:rPr>
          <w:b/>
          <w:sz w:val="26"/>
          <w:szCs w:val="26"/>
        </w:rPr>
      </w:pPr>
      <w:r w:rsidRPr="009705D0">
        <w:rPr>
          <w:b/>
          <w:sz w:val="26"/>
          <w:szCs w:val="26"/>
        </w:rPr>
        <w:t xml:space="preserve">Резервуар для хранения топлива. </w:t>
      </w:r>
    </w:p>
    <w:p w:rsidR="009705D0" w:rsidRPr="009705D0" w:rsidRDefault="009705D0" w:rsidP="009A6AFA">
      <w:pPr>
        <w:pStyle w:val="a6"/>
        <w:ind w:firstLine="708"/>
        <w:jc w:val="both"/>
        <w:rPr>
          <w:sz w:val="26"/>
          <w:szCs w:val="26"/>
        </w:rPr>
      </w:pPr>
      <w:r w:rsidRPr="009705D0">
        <w:rPr>
          <w:sz w:val="26"/>
          <w:szCs w:val="26"/>
        </w:rPr>
        <w:t>Для хранения топлива, необходимого для работы дизельного генератора, на площадке установлен один подземный резервуар объемом 5 м</w:t>
      </w:r>
      <w:r w:rsidRPr="009705D0">
        <w:rPr>
          <w:sz w:val="26"/>
          <w:szCs w:val="26"/>
          <w:vertAlign w:val="superscript"/>
        </w:rPr>
        <w:t>3</w:t>
      </w:r>
      <w:r w:rsidRPr="009705D0">
        <w:rPr>
          <w:sz w:val="26"/>
          <w:szCs w:val="26"/>
        </w:rPr>
        <w:t xml:space="preserve">. Топливо доставляется автотранспортом. Выброс загрязняющих веществ осуществляется через дыхательный клапан высотой 1,0 м и диаметром 0,05 м. </w:t>
      </w:r>
    </w:p>
    <w:p w:rsidR="009705D0" w:rsidRPr="009705D0" w:rsidRDefault="009705D0" w:rsidP="009A6AFA">
      <w:pPr>
        <w:pStyle w:val="a6"/>
        <w:ind w:firstLine="618"/>
        <w:jc w:val="both"/>
        <w:rPr>
          <w:sz w:val="26"/>
          <w:szCs w:val="26"/>
        </w:rPr>
      </w:pPr>
      <w:r w:rsidRPr="009705D0">
        <w:rPr>
          <w:b/>
          <w:sz w:val="26"/>
          <w:szCs w:val="26"/>
        </w:rPr>
        <w:t>Дизель генератор (ТП-15 А)</w:t>
      </w:r>
      <w:r w:rsidRPr="009705D0">
        <w:rPr>
          <w:sz w:val="26"/>
          <w:szCs w:val="26"/>
        </w:rPr>
        <w:t xml:space="preserve"> – территория аэродрома. </w:t>
      </w:r>
    </w:p>
    <w:p w:rsidR="009705D0" w:rsidRPr="009705D0" w:rsidRDefault="009705D0" w:rsidP="009A6AFA">
      <w:pPr>
        <w:pStyle w:val="a6"/>
        <w:ind w:firstLine="708"/>
        <w:jc w:val="both"/>
        <w:rPr>
          <w:sz w:val="26"/>
          <w:szCs w:val="26"/>
        </w:rPr>
      </w:pPr>
      <w:r w:rsidRPr="009705D0">
        <w:rPr>
          <w:sz w:val="26"/>
          <w:szCs w:val="26"/>
        </w:rPr>
        <w:t xml:space="preserve">Участок оборудован дизельным генератором мощностью 480 кВт. Дизельный генератор работает на дизельном топливе, расход топлива — 1,0 т/год. Дизельный генератор – резервный. Время работы (при безаварийном режиме работы) 12 час/год. </w:t>
      </w:r>
    </w:p>
    <w:p w:rsidR="009705D0" w:rsidRPr="009705D0" w:rsidRDefault="009705D0" w:rsidP="009A6AFA">
      <w:pPr>
        <w:pStyle w:val="a6"/>
        <w:ind w:firstLine="708"/>
        <w:jc w:val="both"/>
        <w:rPr>
          <w:sz w:val="26"/>
          <w:szCs w:val="26"/>
        </w:rPr>
      </w:pPr>
      <w:r w:rsidRPr="009705D0">
        <w:rPr>
          <w:sz w:val="26"/>
          <w:szCs w:val="26"/>
        </w:rPr>
        <w:t>Выброс загрязняющих веществ осуществляется через трубу высотой 3,5 м и диаметром 0,27 м.</w:t>
      </w:r>
    </w:p>
    <w:p w:rsidR="009705D0" w:rsidRPr="009705D0" w:rsidRDefault="009705D0" w:rsidP="009A6AFA">
      <w:pPr>
        <w:pStyle w:val="a6"/>
        <w:ind w:firstLine="618"/>
        <w:jc w:val="both"/>
        <w:rPr>
          <w:b/>
          <w:sz w:val="26"/>
          <w:szCs w:val="26"/>
        </w:rPr>
      </w:pPr>
      <w:r w:rsidRPr="009705D0">
        <w:rPr>
          <w:b/>
          <w:sz w:val="26"/>
          <w:szCs w:val="26"/>
        </w:rPr>
        <w:t>Резервуар для хранения топлива.</w:t>
      </w:r>
    </w:p>
    <w:p w:rsidR="009705D0" w:rsidRPr="009705D0" w:rsidRDefault="009705D0" w:rsidP="009A6AFA">
      <w:pPr>
        <w:pStyle w:val="a6"/>
        <w:jc w:val="both"/>
        <w:rPr>
          <w:sz w:val="26"/>
          <w:szCs w:val="26"/>
        </w:rPr>
      </w:pPr>
      <w:r w:rsidRPr="009705D0">
        <w:rPr>
          <w:sz w:val="26"/>
          <w:szCs w:val="26"/>
        </w:rPr>
        <w:tab/>
        <w:t>Для хранения топлива, необходимого для работы дизельного генератора, на площадке установлены два подземных резервуара объемом по 2,5 м</w:t>
      </w:r>
      <w:r w:rsidRPr="009705D0">
        <w:rPr>
          <w:sz w:val="26"/>
          <w:szCs w:val="26"/>
          <w:vertAlign w:val="superscript"/>
        </w:rPr>
        <w:t xml:space="preserve">3 </w:t>
      </w:r>
      <w:r w:rsidRPr="009705D0">
        <w:rPr>
          <w:sz w:val="26"/>
          <w:szCs w:val="26"/>
        </w:rPr>
        <w:t xml:space="preserve">каждый. Топливо доставляется автотранспортом. Выброс загрязняющих веществ осуществляется через дыхательный клапан высотой 1,0 м и диаметром 0,05 м. </w:t>
      </w:r>
    </w:p>
    <w:p w:rsidR="009705D0" w:rsidRPr="009705D0" w:rsidRDefault="009705D0" w:rsidP="009A6AFA">
      <w:pPr>
        <w:pStyle w:val="a6"/>
        <w:ind w:firstLine="618"/>
        <w:jc w:val="both"/>
        <w:rPr>
          <w:sz w:val="26"/>
          <w:szCs w:val="26"/>
        </w:rPr>
      </w:pPr>
      <w:r w:rsidRPr="009705D0">
        <w:rPr>
          <w:b/>
          <w:sz w:val="26"/>
          <w:szCs w:val="26"/>
        </w:rPr>
        <w:t>Дизель генератор (ЦРП-72)</w:t>
      </w:r>
      <w:r w:rsidRPr="009705D0">
        <w:rPr>
          <w:sz w:val="26"/>
          <w:szCs w:val="26"/>
        </w:rPr>
        <w:t xml:space="preserve"> – территория рядом с пассажирским терминалом. </w:t>
      </w:r>
    </w:p>
    <w:p w:rsidR="009705D0" w:rsidRPr="009705D0" w:rsidRDefault="009705D0" w:rsidP="009A6AFA">
      <w:pPr>
        <w:pStyle w:val="a6"/>
        <w:ind w:firstLine="708"/>
        <w:jc w:val="both"/>
        <w:rPr>
          <w:sz w:val="26"/>
          <w:szCs w:val="26"/>
        </w:rPr>
      </w:pPr>
      <w:r w:rsidRPr="009705D0">
        <w:rPr>
          <w:sz w:val="26"/>
          <w:szCs w:val="26"/>
        </w:rPr>
        <w:t>Участок оборудован дизельным генератором мощностью 120 кВт. Дизельный генератор работает на дизельном топливе, расход топлива 0,08 т/год. Дизельный генератор – резервный. Время работы (при безаварийном режиме работы) 6 час/год. Выброс загрязняющих веществ осуществляется через трубу высотой 5,0 м и диаметром 0,075 м.</w:t>
      </w:r>
    </w:p>
    <w:p w:rsidR="009705D0" w:rsidRPr="009705D0" w:rsidRDefault="009705D0" w:rsidP="009A6AFA">
      <w:pPr>
        <w:pStyle w:val="a6"/>
        <w:ind w:firstLine="618"/>
        <w:jc w:val="both"/>
        <w:rPr>
          <w:b/>
          <w:sz w:val="26"/>
          <w:szCs w:val="26"/>
        </w:rPr>
      </w:pPr>
      <w:r w:rsidRPr="009705D0">
        <w:rPr>
          <w:b/>
          <w:sz w:val="26"/>
          <w:szCs w:val="26"/>
        </w:rPr>
        <w:t>Резервуар для хранения топлива.</w:t>
      </w:r>
    </w:p>
    <w:p w:rsidR="009705D0" w:rsidRPr="009705D0" w:rsidRDefault="009705D0" w:rsidP="009A6AFA">
      <w:pPr>
        <w:pStyle w:val="a6"/>
        <w:ind w:firstLine="708"/>
        <w:jc w:val="both"/>
        <w:rPr>
          <w:sz w:val="26"/>
          <w:szCs w:val="26"/>
        </w:rPr>
      </w:pPr>
      <w:r w:rsidRPr="009705D0">
        <w:rPr>
          <w:sz w:val="26"/>
          <w:szCs w:val="26"/>
        </w:rPr>
        <w:t>Для хранения топлива, необходимого для работы дизельного генератора, используется заводской бак объемом 0,2 м</w:t>
      </w:r>
      <w:r w:rsidRPr="009705D0">
        <w:rPr>
          <w:sz w:val="26"/>
          <w:szCs w:val="26"/>
          <w:vertAlign w:val="superscript"/>
        </w:rPr>
        <w:t>3</w:t>
      </w:r>
      <w:r w:rsidRPr="009705D0">
        <w:rPr>
          <w:sz w:val="26"/>
          <w:szCs w:val="26"/>
        </w:rPr>
        <w:t>. Топливо доставляется автотранспортом.</w:t>
      </w:r>
    </w:p>
    <w:p w:rsidR="009705D0" w:rsidRPr="009705D0" w:rsidRDefault="009705D0" w:rsidP="009A6AFA">
      <w:pPr>
        <w:pStyle w:val="a6"/>
        <w:jc w:val="both"/>
        <w:rPr>
          <w:sz w:val="26"/>
          <w:szCs w:val="26"/>
        </w:rPr>
      </w:pPr>
      <w:r w:rsidRPr="009705D0">
        <w:rPr>
          <w:sz w:val="26"/>
          <w:szCs w:val="26"/>
        </w:rPr>
        <w:t xml:space="preserve"> </w:t>
      </w:r>
      <w:r w:rsidRPr="009705D0">
        <w:rPr>
          <w:sz w:val="26"/>
          <w:szCs w:val="26"/>
        </w:rPr>
        <w:tab/>
        <w:t>Выброс загрязняющих веществ осуществляется через дыхательный клапан высотой 1,0 м и диаметром 0,05 м.</w:t>
      </w:r>
    </w:p>
    <w:p w:rsidR="009705D0" w:rsidRPr="009705D0" w:rsidRDefault="009705D0" w:rsidP="009A6AFA">
      <w:pPr>
        <w:pStyle w:val="a6"/>
        <w:jc w:val="both"/>
        <w:rPr>
          <w:sz w:val="26"/>
          <w:szCs w:val="26"/>
        </w:rPr>
      </w:pPr>
      <w:r w:rsidRPr="009705D0">
        <w:rPr>
          <w:sz w:val="26"/>
          <w:szCs w:val="26"/>
        </w:rPr>
        <w:lastRenderedPageBreak/>
        <w:t>В здании генераторной расположен настольный переносной заточной станок. Диаметр круга – 150 мм. Время работы станка 12 ч/год.</w:t>
      </w:r>
    </w:p>
    <w:p w:rsidR="009705D0" w:rsidRPr="009705D0" w:rsidRDefault="009705D0" w:rsidP="009A6AFA">
      <w:pPr>
        <w:pStyle w:val="a6"/>
        <w:ind w:firstLine="618"/>
        <w:jc w:val="both"/>
        <w:rPr>
          <w:sz w:val="26"/>
          <w:szCs w:val="26"/>
        </w:rPr>
      </w:pPr>
      <w:r w:rsidRPr="009705D0">
        <w:rPr>
          <w:b/>
          <w:sz w:val="26"/>
          <w:szCs w:val="26"/>
        </w:rPr>
        <w:t>Дизель генератор (ТП-ВИП Южный)</w:t>
      </w:r>
      <w:r w:rsidRPr="009705D0">
        <w:rPr>
          <w:sz w:val="26"/>
          <w:szCs w:val="26"/>
        </w:rPr>
        <w:t xml:space="preserve"> – территория аэродрома. </w:t>
      </w:r>
    </w:p>
    <w:p w:rsidR="009705D0" w:rsidRPr="009705D0" w:rsidRDefault="009705D0" w:rsidP="009A6AFA">
      <w:pPr>
        <w:pStyle w:val="a6"/>
        <w:ind w:firstLine="708"/>
        <w:jc w:val="both"/>
        <w:rPr>
          <w:sz w:val="26"/>
          <w:szCs w:val="26"/>
        </w:rPr>
      </w:pPr>
      <w:r w:rsidRPr="009705D0">
        <w:rPr>
          <w:sz w:val="26"/>
          <w:szCs w:val="26"/>
        </w:rPr>
        <w:t xml:space="preserve">Участок оборудован дизельным генератором мощностью 74 кВт. Дизельный генератор работает на дизельном топливе, расход топлива 0,04 т/год. Дизельный генератор – резервный. Время работы (при безаварийном режиме работы) 6 час/год. </w:t>
      </w:r>
    </w:p>
    <w:p w:rsidR="009705D0" w:rsidRPr="009705D0" w:rsidRDefault="009705D0" w:rsidP="009A6AFA">
      <w:pPr>
        <w:pStyle w:val="a6"/>
        <w:ind w:firstLine="708"/>
        <w:jc w:val="both"/>
        <w:rPr>
          <w:sz w:val="26"/>
          <w:szCs w:val="26"/>
        </w:rPr>
      </w:pPr>
      <w:r w:rsidRPr="009705D0">
        <w:rPr>
          <w:sz w:val="26"/>
          <w:szCs w:val="26"/>
        </w:rPr>
        <w:t>Выброс загрязняющих веществ осуществляется через трубу высотой 3,7 м и диаметром 0,1 м.</w:t>
      </w:r>
    </w:p>
    <w:p w:rsidR="009705D0" w:rsidRPr="009705D0" w:rsidRDefault="009705D0" w:rsidP="009A6AFA">
      <w:pPr>
        <w:pStyle w:val="a6"/>
        <w:ind w:firstLine="618"/>
        <w:jc w:val="both"/>
        <w:rPr>
          <w:b/>
          <w:sz w:val="26"/>
          <w:szCs w:val="26"/>
        </w:rPr>
      </w:pPr>
      <w:r w:rsidRPr="009705D0">
        <w:rPr>
          <w:b/>
          <w:sz w:val="26"/>
          <w:szCs w:val="26"/>
        </w:rPr>
        <w:t xml:space="preserve">Резервуар для хранения топлива. </w:t>
      </w:r>
    </w:p>
    <w:p w:rsidR="009705D0" w:rsidRPr="009705D0" w:rsidRDefault="009705D0" w:rsidP="009A6AFA">
      <w:pPr>
        <w:pStyle w:val="a6"/>
        <w:ind w:firstLine="708"/>
        <w:jc w:val="both"/>
        <w:rPr>
          <w:sz w:val="26"/>
          <w:szCs w:val="26"/>
        </w:rPr>
      </w:pPr>
      <w:r w:rsidRPr="009705D0">
        <w:rPr>
          <w:sz w:val="26"/>
          <w:szCs w:val="26"/>
        </w:rPr>
        <w:t>Для хранения топлива, необходимого для работы дизельного генератора, используется заводской бак объемом 0,2 м</w:t>
      </w:r>
      <w:r w:rsidRPr="009705D0">
        <w:rPr>
          <w:sz w:val="26"/>
          <w:szCs w:val="26"/>
          <w:vertAlign w:val="superscript"/>
        </w:rPr>
        <w:t>3</w:t>
      </w:r>
      <w:r w:rsidRPr="009705D0">
        <w:rPr>
          <w:sz w:val="26"/>
          <w:szCs w:val="26"/>
        </w:rPr>
        <w:t xml:space="preserve">. Топливо доставляется автотранспортом. </w:t>
      </w:r>
    </w:p>
    <w:p w:rsidR="009705D0" w:rsidRPr="009705D0" w:rsidRDefault="009705D0" w:rsidP="009A6AFA">
      <w:pPr>
        <w:pStyle w:val="a6"/>
        <w:jc w:val="both"/>
        <w:rPr>
          <w:sz w:val="26"/>
          <w:szCs w:val="26"/>
        </w:rPr>
      </w:pPr>
      <w:r w:rsidRPr="009705D0">
        <w:rPr>
          <w:sz w:val="26"/>
          <w:szCs w:val="26"/>
        </w:rPr>
        <w:t>Выброс загрязняющих веществ осуществляется через дыхательный клапан высотой 1,0 м и диаметром 0,05 м.</w:t>
      </w:r>
    </w:p>
    <w:p w:rsidR="009705D0" w:rsidRPr="009705D0" w:rsidRDefault="009705D0" w:rsidP="009A6AFA">
      <w:pPr>
        <w:pStyle w:val="a6"/>
        <w:ind w:firstLine="618"/>
        <w:jc w:val="both"/>
        <w:rPr>
          <w:sz w:val="26"/>
          <w:szCs w:val="26"/>
        </w:rPr>
      </w:pPr>
      <w:r w:rsidRPr="009705D0">
        <w:rPr>
          <w:b/>
          <w:sz w:val="26"/>
          <w:szCs w:val="26"/>
        </w:rPr>
        <w:t>Дизель генератор (ТП-004 Т1)</w:t>
      </w:r>
      <w:r w:rsidRPr="009705D0">
        <w:rPr>
          <w:sz w:val="26"/>
          <w:szCs w:val="26"/>
        </w:rPr>
        <w:t xml:space="preserve"> – территория аэровокзала.</w:t>
      </w:r>
    </w:p>
    <w:p w:rsidR="009705D0" w:rsidRPr="009705D0" w:rsidRDefault="009705D0" w:rsidP="009A6AFA">
      <w:pPr>
        <w:pStyle w:val="a6"/>
        <w:jc w:val="both"/>
        <w:rPr>
          <w:sz w:val="26"/>
          <w:szCs w:val="26"/>
        </w:rPr>
      </w:pPr>
      <w:r w:rsidRPr="009705D0">
        <w:rPr>
          <w:sz w:val="26"/>
          <w:szCs w:val="26"/>
        </w:rPr>
        <w:tab/>
        <w:t xml:space="preserve">Участок оборудован дизельным генератором мощностью 960 кВт. Дизельный генератор работает на дизельном топливе, расход топлива 0,5 т/год. Дизельный генератор – резервный. Время работы (при безаварийном режиме работы) 12 час/год. </w:t>
      </w:r>
    </w:p>
    <w:p w:rsidR="009705D0" w:rsidRPr="009705D0" w:rsidRDefault="009705D0" w:rsidP="009A6AFA">
      <w:pPr>
        <w:pStyle w:val="a6"/>
        <w:ind w:firstLine="708"/>
        <w:jc w:val="both"/>
        <w:rPr>
          <w:sz w:val="26"/>
          <w:szCs w:val="26"/>
        </w:rPr>
      </w:pPr>
      <w:r w:rsidRPr="009705D0">
        <w:rPr>
          <w:sz w:val="26"/>
          <w:szCs w:val="26"/>
        </w:rPr>
        <w:t>Выброс загрязняющих веществ осуществляется через две выхлопные трубы высотой 3,3 м и диаметром 0,22 м.</w:t>
      </w:r>
    </w:p>
    <w:p w:rsidR="009705D0" w:rsidRPr="009705D0" w:rsidRDefault="009705D0" w:rsidP="009A6AFA">
      <w:pPr>
        <w:pStyle w:val="a6"/>
        <w:ind w:firstLine="618"/>
        <w:jc w:val="both"/>
        <w:rPr>
          <w:b/>
          <w:sz w:val="26"/>
          <w:szCs w:val="26"/>
        </w:rPr>
      </w:pPr>
      <w:r w:rsidRPr="009705D0">
        <w:rPr>
          <w:b/>
          <w:sz w:val="26"/>
          <w:szCs w:val="26"/>
        </w:rPr>
        <w:t xml:space="preserve">Резервуар для хранения топлива. </w:t>
      </w:r>
    </w:p>
    <w:p w:rsidR="009705D0" w:rsidRPr="009705D0" w:rsidRDefault="009705D0" w:rsidP="009A6AFA">
      <w:pPr>
        <w:pStyle w:val="a6"/>
        <w:ind w:firstLine="708"/>
        <w:jc w:val="both"/>
        <w:rPr>
          <w:sz w:val="26"/>
          <w:szCs w:val="26"/>
        </w:rPr>
      </w:pPr>
      <w:r w:rsidRPr="009705D0">
        <w:rPr>
          <w:sz w:val="26"/>
          <w:szCs w:val="26"/>
        </w:rPr>
        <w:t>Для хранения топлива, необходимого для работы дизельного генератора, на площадке установлен один наземный резервуар объемом 1 м</w:t>
      </w:r>
      <w:r w:rsidRPr="009705D0">
        <w:rPr>
          <w:sz w:val="26"/>
          <w:szCs w:val="26"/>
          <w:vertAlign w:val="superscript"/>
        </w:rPr>
        <w:t>3</w:t>
      </w:r>
      <w:r w:rsidRPr="009705D0">
        <w:rPr>
          <w:sz w:val="26"/>
          <w:szCs w:val="26"/>
        </w:rPr>
        <w:t>. Топливо доставляется автотранспортом.</w:t>
      </w:r>
    </w:p>
    <w:p w:rsidR="009705D0" w:rsidRPr="009705D0" w:rsidRDefault="009705D0" w:rsidP="009A6AFA">
      <w:pPr>
        <w:pStyle w:val="a6"/>
        <w:ind w:firstLine="708"/>
        <w:jc w:val="both"/>
        <w:rPr>
          <w:sz w:val="26"/>
          <w:szCs w:val="26"/>
        </w:rPr>
      </w:pPr>
      <w:r w:rsidRPr="009705D0">
        <w:rPr>
          <w:sz w:val="26"/>
          <w:szCs w:val="26"/>
        </w:rPr>
        <w:t>Выброс загрязняющих веществ осуществляется через дыхательный клапан высотой 1,0 м и диаметром 0,05 м.</w:t>
      </w:r>
    </w:p>
    <w:p w:rsidR="009705D0" w:rsidRPr="009705D0" w:rsidRDefault="009705D0" w:rsidP="009A6AFA">
      <w:pPr>
        <w:pStyle w:val="a6"/>
        <w:ind w:firstLine="618"/>
        <w:jc w:val="both"/>
        <w:rPr>
          <w:sz w:val="26"/>
          <w:szCs w:val="26"/>
        </w:rPr>
      </w:pPr>
      <w:r w:rsidRPr="009705D0">
        <w:rPr>
          <w:b/>
          <w:sz w:val="26"/>
          <w:szCs w:val="26"/>
        </w:rPr>
        <w:t>Дизель генератор (ТП-004 Т1 новый)</w:t>
      </w:r>
      <w:r w:rsidRPr="009705D0">
        <w:rPr>
          <w:sz w:val="26"/>
          <w:szCs w:val="26"/>
        </w:rPr>
        <w:t xml:space="preserve"> – территория аэровокзала.</w:t>
      </w:r>
    </w:p>
    <w:p w:rsidR="009705D0" w:rsidRPr="009705D0" w:rsidRDefault="009705D0" w:rsidP="009A6AFA">
      <w:pPr>
        <w:pStyle w:val="a6"/>
        <w:jc w:val="both"/>
        <w:rPr>
          <w:sz w:val="26"/>
          <w:szCs w:val="26"/>
        </w:rPr>
      </w:pPr>
      <w:r w:rsidRPr="009705D0">
        <w:rPr>
          <w:sz w:val="26"/>
          <w:szCs w:val="26"/>
        </w:rPr>
        <w:tab/>
        <w:t xml:space="preserve">Участок оборудован дизельным генератором мощностью 1000 кВт. Дизельный генератор работает на дизельном топливе, расход топлива 0,5 т/год. Дизельный генератор – резервный. Время работы (при безаварийном режиме работы) 12 час/год. </w:t>
      </w:r>
    </w:p>
    <w:p w:rsidR="009705D0" w:rsidRPr="009705D0" w:rsidRDefault="009705D0" w:rsidP="009A6AFA">
      <w:pPr>
        <w:pStyle w:val="a6"/>
        <w:ind w:firstLine="708"/>
        <w:jc w:val="both"/>
        <w:rPr>
          <w:sz w:val="26"/>
          <w:szCs w:val="26"/>
        </w:rPr>
      </w:pPr>
      <w:r w:rsidRPr="009705D0">
        <w:rPr>
          <w:sz w:val="26"/>
          <w:szCs w:val="26"/>
        </w:rPr>
        <w:t>Выброс загрязняющих веществ осуществляется через две выхлопные трубы высотой 3,84 м и 3,46 м и диаметром 0,166 м.</w:t>
      </w:r>
    </w:p>
    <w:p w:rsidR="009705D0" w:rsidRPr="009705D0" w:rsidRDefault="009705D0" w:rsidP="009A6AFA">
      <w:pPr>
        <w:pStyle w:val="a6"/>
        <w:ind w:firstLine="618"/>
        <w:jc w:val="both"/>
        <w:rPr>
          <w:b/>
          <w:sz w:val="26"/>
          <w:szCs w:val="26"/>
        </w:rPr>
      </w:pPr>
      <w:r w:rsidRPr="009705D0">
        <w:rPr>
          <w:b/>
          <w:sz w:val="26"/>
          <w:szCs w:val="26"/>
        </w:rPr>
        <w:t xml:space="preserve">Резервуар для хранения топлива. </w:t>
      </w:r>
    </w:p>
    <w:p w:rsidR="009705D0" w:rsidRPr="009705D0" w:rsidRDefault="009705D0" w:rsidP="009A6AFA">
      <w:pPr>
        <w:pStyle w:val="a6"/>
        <w:ind w:firstLine="708"/>
        <w:jc w:val="both"/>
        <w:rPr>
          <w:sz w:val="26"/>
          <w:szCs w:val="26"/>
        </w:rPr>
      </w:pPr>
      <w:r w:rsidRPr="009705D0">
        <w:rPr>
          <w:sz w:val="26"/>
          <w:szCs w:val="26"/>
        </w:rPr>
        <w:t>Для хранения топлива, необходимого для работы дизельного генератора, на площадке установлен один наземный резервуар объемом 2 м</w:t>
      </w:r>
      <w:r w:rsidRPr="009705D0">
        <w:rPr>
          <w:sz w:val="26"/>
          <w:szCs w:val="26"/>
          <w:vertAlign w:val="superscript"/>
        </w:rPr>
        <w:t>3</w:t>
      </w:r>
      <w:r w:rsidRPr="009705D0">
        <w:rPr>
          <w:sz w:val="26"/>
          <w:szCs w:val="26"/>
        </w:rPr>
        <w:t xml:space="preserve">. Топливо доставляется автотранспортом. Выброс загрязняющих веществ осуществляется через дыхательный клапан высотой 1,0 м и диаметром 0,025 м. </w:t>
      </w:r>
    </w:p>
    <w:p w:rsidR="009705D0" w:rsidRPr="009705D0" w:rsidRDefault="009705D0" w:rsidP="009A6AFA">
      <w:pPr>
        <w:pStyle w:val="a6"/>
        <w:ind w:firstLine="618"/>
        <w:jc w:val="both"/>
        <w:rPr>
          <w:sz w:val="26"/>
          <w:szCs w:val="26"/>
        </w:rPr>
      </w:pPr>
      <w:r w:rsidRPr="009705D0">
        <w:rPr>
          <w:b/>
          <w:sz w:val="26"/>
          <w:szCs w:val="26"/>
        </w:rPr>
        <w:t>Дизель генератор (ТП-22)</w:t>
      </w:r>
      <w:r w:rsidRPr="009705D0">
        <w:rPr>
          <w:sz w:val="26"/>
          <w:szCs w:val="26"/>
        </w:rPr>
        <w:t xml:space="preserve"> – территория нового </w:t>
      </w:r>
      <w:r w:rsidRPr="009705D0">
        <w:rPr>
          <w:sz w:val="26"/>
          <w:szCs w:val="26"/>
          <w:lang w:val="en-US"/>
        </w:rPr>
        <w:t>VIP</w:t>
      </w:r>
      <w:r w:rsidRPr="009705D0">
        <w:rPr>
          <w:sz w:val="26"/>
          <w:szCs w:val="26"/>
        </w:rPr>
        <w:t xml:space="preserve"> терминала.</w:t>
      </w:r>
    </w:p>
    <w:p w:rsidR="009705D0" w:rsidRPr="009705D0" w:rsidRDefault="009705D0" w:rsidP="009A6AFA">
      <w:pPr>
        <w:pStyle w:val="a6"/>
        <w:jc w:val="both"/>
        <w:rPr>
          <w:sz w:val="26"/>
          <w:szCs w:val="26"/>
        </w:rPr>
      </w:pPr>
      <w:r w:rsidRPr="009705D0">
        <w:rPr>
          <w:sz w:val="26"/>
          <w:szCs w:val="26"/>
        </w:rPr>
        <w:tab/>
        <w:t xml:space="preserve">Участок оборудован дизельным генератором мощностью 300 кВт. Дизельный генератор работает на дизельном топливе, расход топлива 0,2 т/год. Дизельный генератор – резервный. Время работы (при безаварийном режиме работы) 12 час/год. </w:t>
      </w:r>
    </w:p>
    <w:p w:rsidR="009705D0" w:rsidRPr="009705D0" w:rsidRDefault="009705D0" w:rsidP="009A6AFA">
      <w:pPr>
        <w:pStyle w:val="a6"/>
        <w:ind w:firstLine="708"/>
        <w:jc w:val="both"/>
        <w:rPr>
          <w:sz w:val="26"/>
          <w:szCs w:val="26"/>
        </w:rPr>
      </w:pPr>
      <w:r w:rsidRPr="009705D0">
        <w:rPr>
          <w:sz w:val="26"/>
          <w:szCs w:val="26"/>
        </w:rPr>
        <w:t xml:space="preserve">Выброс загрязняющих веществ осуществляется через выхлопную трубу высотой 2,9 м и диаметром 0,15 м. (Высота трубы </w:t>
      </w:r>
      <w:proofErr w:type="spellStart"/>
      <w:r w:rsidRPr="009705D0">
        <w:rPr>
          <w:sz w:val="26"/>
          <w:szCs w:val="26"/>
        </w:rPr>
        <w:t>нарощена</w:t>
      </w:r>
      <w:proofErr w:type="spellEnd"/>
      <w:r w:rsidRPr="009705D0">
        <w:rPr>
          <w:sz w:val="26"/>
          <w:szCs w:val="26"/>
        </w:rPr>
        <w:t xml:space="preserve"> + 1 метр).</w:t>
      </w:r>
    </w:p>
    <w:p w:rsidR="009705D0" w:rsidRPr="009705D0" w:rsidRDefault="009705D0" w:rsidP="009A6AFA">
      <w:pPr>
        <w:pStyle w:val="a6"/>
        <w:ind w:firstLine="618"/>
        <w:jc w:val="both"/>
        <w:rPr>
          <w:b/>
          <w:sz w:val="26"/>
          <w:szCs w:val="26"/>
        </w:rPr>
      </w:pPr>
      <w:r w:rsidRPr="009705D0">
        <w:rPr>
          <w:b/>
          <w:sz w:val="26"/>
          <w:szCs w:val="26"/>
        </w:rPr>
        <w:t xml:space="preserve">Резервуар для хранения топлива. </w:t>
      </w:r>
    </w:p>
    <w:p w:rsidR="009705D0" w:rsidRPr="009705D0" w:rsidRDefault="009705D0" w:rsidP="009A6AFA">
      <w:pPr>
        <w:pStyle w:val="a6"/>
        <w:ind w:firstLine="708"/>
        <w:jc w:val="both"/>
        <w:rPr>
          <w:sz w:val="26"/>
          <w:szCs w:val="26"/>
        </w:rPr>
      </w:pPr>
      <w:r w:rsidRPr="009705D0">
        <w:rPr>
          <w:sz w:val="26"/>
          <w:szCs w:val="26"/>
        </w:rPr>
        <w:t xml:space="preserve">Для хранения топлива, необходимого для работы дизельного генератора, </w:t>
      </w:r>
      <w:r w:rsidRPr="009705D0">
        <w:rPr>
          <w:sz w:val="26"/>
          <w:szCs w:val="26"/>
        </w:rPr>
        <w:lastRenderedPageBreak/>
        <w:t>используется заводской бак объемом 0,2 м</w:t>
      </w:r>
      <w:r w:rsidRPr="009705D0">
        <w:rPr>
          <w:sz w:val="26"/>
          <w:szCs w:val="26"/>
          <w:vertAlign w:val="superscript"/>
        </w:rPr>
        <w:t>3</w:t>
      </w:r>
      <w:r w:rsidRPr="009705D0">
        <w:rPr>
          <w:sz w:val="26"/>
          <w:szCs w:val="26"/>
        </w:rPr>
        <w:t xml:space="preserve">. Топливо доставляется автотранспортом. </w:t>
      </w:r>
    </w:p>
    <w:p w:rsidR="009705D0" w:rsidRPr="009705D0" w:rsidRDefault="009705D0" w:rsidP="009A6AFA">
      <w:pPr>
        <w:pStyle w:val="a6"/>
        <w:ind w:firstLine="708"/>
        <w:jc w:val="both"/>
        <w:rPr>
          <w:sz w:val="26"/>
          <w:szCs w:val="26"/>
        </w:rPr>
      </w:pPr>
      <w:r w:rsidRPr="009705D0">
        <w:rPr>
          <w:sz w:val="26"/>
          <w:szCs w:val="26"/>
        </w:rPr>
        <w:t>Выброс загрязняющих веществ осуществляется через дыхательный клапан высотой 1,0 м и диаметром 0,05 м.</w:t>
      </w:r>
    </w:p>
    <w:p w:rsidR="009705D0" w:rsidRPr="009705D0" w:rsidRDefault="009705D0" w:rsidP="009A6AFA">
      <w:pPr>
        <w:pStyle w:val="a6"/>
        <w:ind w:firstLine="618"/>
        <w:jc w:val="both"/>
        <w:rPr>
          <w:sz w:val="26"/>
          <w:szCs w:val="26"/>
        </w:rPr>
      </w:pPr>
      <w:r w:rsidRPr="009705D0">
        <w:rPr>
          <w:b/>
          <w:sz w:val="26"/>
          <w:szCs w:val="26"/>
        </w:rPr>
        <w:t>Дизель генератор (ТП-25)</w:t>
      </w:r>
      <w:r w:rsidRPr="009705D0">
        <w:rPr>
          <w:sz w:val="26"/>
          <w:szCs w:val="26"/>
        </w:rPr>
        <w:t xml:space="preserve"> – территория перрона.</w:t>
      </w:r>
    </w:p>
    <w:p w:rsidR="009705D0" w:rsidRPr="009705D0" w:rsidRDefault="009705D0" w:rsidP="009A6AFA">
      <w:pPr>
        <w:pStyle w:val="a6"/>
        <w:jc w:val="both"/>
        <w:rPr>
          <w:sz w:val="26"/>
          <w:szCs w:val="26"/>
        </w:rPr>
      </w:pPr>
      <w:r w:rsidRPr="009705D0">
        <w:rPr>
          <w:sz w:val="26"/>
          <w:szCs w:val="26"/>
        </w:rPr>
        <w:tab/>
        <w:t xml:space="preserve">Участок оборудован дизельным генератором мощностью 58 кВт. Дизельный генератор работает на дизельном топливе, расход топлива 0,5 т/год. Дизельный генератор – резервный. Время работы (при безаварийном режиме работы) 12 час/год. </w:t>
      </w:r>
    </w:p>
    <w:p w:rsidR="009705D0" w:rsidRPr="009705D0" w:rsidRDefault="009705D0" w:rsidP="009A6AFA">
      <w:pPr>
        <w:pStyle w:val="a6"/>
        <w:ind w:firstLine="708"/>
        <w:jc w:val="both"/>
        <w:rPr>
          <w:sz w:val="26"/>
          <w:szCs w:val="26"/>
        </w:rPr>
      </w:pPr>
      <w:r w:rsidRPr="009705D0">
        <w:rPr>
          <w:sz w:val="26"/>
          <w:szCs w:val="26"/>
        </w:rPr>
        <w:t>Выброс загрязняющих веществ осуществляется через выхлопную трубу высотой 2,4 м и диаметром 0,058 м.</w:t>
      </w:r>
    </w:p>
    <w:p w:rsidR="009705D0" w:rsidRPr="009705D0" w:rsidRDefault="009705D0" w:rsidP="009A6AFA">
      <w:pPr>
        <w:pStyle w:val="a6"/>
        <w:ind w:firstLine="618"/>
        <w:jc w:val="both"/>
        <w:rPr>
          <w:b/>
          <w:sz w:val="26"/>
          <w:szCs w:val="26"/>
        </w:rPr>
      </w:pPr>
      <w:r w:rsidRPr="009705D0">
        <w:rPr>
          <w:b/>
          <w:sz w:val="26"/>
          <w:szCs w:val="26"/>
        </w:rPr>
        <w:t xml:space="preserve">Резервуар для хранения топлива. </w:t>
      </w:r>
    </w:p>
    <w:p w:rsidR="009705D0" w:rsidRPr="009705D0" w:rsidRDefault="009705D0" w:rsidP="009A6AFA">
      <w:pPr>
        <w:pStyle w:val="a6"/>
        <w:ind w:firstLine="708"/>
        <w:jc w:val="both"/>
        <w:rPr>
          <w:sz w:val="26"/>
          <w:szCs w:val="26"/>
        </w:rPr>
      </w:pPr>
      <w:r w:rsidRPr="009705D0">
        <w:rPr>
          <w:sz w:val="26"/>
          <w:szCs w:val="26"/>
        </w:rPr>
        <w:t>Для хранения топлива, необходимого для работы дизельного генератора, на площадке установлен один наземный резервуар объемом 1 м</w:t>
      </w:r>
      <w:r w:rsidRPr="009705D0">
        <w:rPr>
          <w:sz w:val="26"/>
          <w:szCs w:val="26"/>
          <w:vertAlign w:val="superscript"/>
        </w:rPr>
        <w:t>3</w:t>
      </w:r>
      <w:r w:rsidRPr="009705D0">
        <w:rPr>
          <w:sz w:val="26"/>
          <w:szCs w:val="26"/>
        </w:rPr>
        <w:t xml:space="preserve">. Топливо доставляется автотранспортом. Выброс загрязняющих веществ осуществляется через дыхательный клапан высотой 1,0 м и диаметром 0,05 м. </w:t>
      </w:r>
    </w:p>
    <w:p w:rsidR="009705D0" w:rsidRPr="009705D0" w:rsidRDefault="009705D0" w:rsidP="009A6AFA">
      <w:pPr>
        <w:pStyle w:val="a6"/>
        <w:ind w:firstLine="618"/>
        <w:jc w:val="both"/>
        <w:rPr>
          <w:sz w:val="26"/>
          <w:szCs w:val="26"/>
        </w:rPr>
      </w:pPr>
      <w:r w:rsidRPr="009705D0">
        <w:rPr>
          <w:b/>
          <w:sz w:val="26"/>
          <w:szCs w:val="26"/>
        </w:rPr>
        <w:t>Дизель генератор (ТП-ЦИУ 1)</w:t>
      </w:r>
      <w:r w:rsidRPr="009705D0">
        <w:rPr>
          <w:sz w:val="26"/>
          <w:szCs w:val="26"/>
        </w:rPr>
        <w:t xml:space="preserve"> – территория нового пассажирского терминала.</w:t>
      </w:r>
    </w:p>
    <w:p w:rsidR="009705D0" w:rsidRPr="009705D0" w:rsidRDefault="009705D0" w:rsidP="009A6AFA">
      <w:pPr>
        <w:pStyle w:val="a6"/>
        <w:jc w:val="both"/>
        <w:rPr>
          <w:sz w:val="26"/>
          <w:szCs w:val="26"/>
        </w:rPr>
      </w:pPr>
      <w:r w:rsidRPr="009705D0">
        <w:rPr>
          <w:sz w:val="26"/>
          <w:szCs w:val="26"/>
        </w:rPr>
        <w:tab/>
        <w:t xml:space="preserve">Участок оборудован дизельным генератором мощностью 1 360 кВт. Дизельный генератор работает на дизельном топливе, расход топлива 0,5 т/год. Дизельный генератор – резервный. Время работы (при безаварийном режиме работы) 12 час/год. </w:t>
      </w:r>
    </w:p>
    <w:p w:rsidR="009705D0" w:rsidRPr="009705D0" w:rsidRDefault="009705D0" w:rsidP="009A6AFA">
      <w:pPr>
        <w:pStyle w:val="a6"/>
        <w:ind w:firstLine="708"/>
        <w:jc w:val="both"/>
        <w:rPr>
          <w:sz w:val="26"/>
          <w:szCs w:val="26"/>
        </w:rPr>
      </w:pPr>
      <w:r w:rsidRPr="009705D0">
        <w:rPr>
          <w:sz w:val="26"/>
          <w:szCs w:val="26"/>
        </w:rPr>
        <w:t>Выброс загрязняющих веществ осуществляется через выхлопную трубу высотой 8,45 м и диаметром 0,35 м.</w:t>
      </w:r>
    </w:p>
    <w:p w:rsidR="009705D0" w:rsidRPr="009705D0" w:rsidRDefault="009705D0" w:rsidP="009A6AFA">
      <w:pPr>
        <w:pStyle w:val="a6"/>
        <w:ind w:firstLine="618"/>
        <w:jc w:val="both"/>
        <w:rPr>
          <w:b/>
          <w:sz w:val="26"/>
          <w:szCs w:val="26"/>
        </w:rPr>
      </w:pPr>
      <w:r w:rsidRPr="009705D0">
        <w:rPr>
          <w:b/>
          <w:sz w:val="26"/>
          <w:szCs w:val="26"/>
        </w:rPr>
        <w:t xml:space="preserve">Резервуар для хранения топлива. </w:t>
      </w:r>
    </w:p>
    <w:p w:rsidR="009705D0" w:rsidRPr="009705D0" w:rsidRDefault="009705D0" w:rsidP="009A6AFA">
      <w:pPr>
        <w:pStyle w:val="a6"/>
        <w:ind w:firstLine="618"/>
        <w:jc w:val="both"/>
        <w:rPr>
          <w:sz w:val="26"/>
          <w:szCs w:val="26"/>
        </w:rPr>
      </w:pPr>
      <w:r w:rsidRPr="009705D0">
        <w:rPr>
          <w:sz w:val="26"/>
          <w:szCs w:val="26"/>
        </w:rPr>
        <w:t>Для хранения топлива, необходимого для работы дизельного генератора, на площадке установлен один подземный резервуар объемом 2 м</w:t>
      </w:r>
      <w:r w:rsidRPr="009705D0">
        <w:rPr>
          <w:sz w:val="26"/>
          <w:szCs w:val="26"/>
          <w:vertAlign w:val="superscript"/>
        </w:rPr>
        <w:t>3</w:t>
      </w:r>
      <w:r w:rsidRPr="009705D0">
        <w:rPr>
          <w:sz w:val="26"/>
          <w:szCs w:val="26"/>
        </w:rPr>
        <w:t xml:space="preserve">. Топливо доставляется автотранспортом. Выброс загрязняющих веществ осуществляется через дыхательный клапан высотой 0,9 м и диаметром 0,05 м. </w:t>
      </w:r>
    </w:p>
    <w:p w:rsidR="009705D0" w:rsidRPr="009705D0" w:rsidRDefault="009705D0" w:rsidP="009A6AFA">
      <w:pPr>
        <w:pStyle w:val="a6"/>
        <w:ind w:firstLine="618"/>
        <w:jc w:val="both"/>
        <w:rPr>
          <w:sz w:val="26"/>
          <w:szCs w:val="26"/>
        </w:rPr>
      </w:pPr>
      <w:r w:rsidRPr="009705D0">
        <w:rPr>
          <w:b/>
          <w:sz w:val="26"/>
          <w:szCs w:val="26"/>
        </w:rPr>
        <w:t>Дизель генератор (ТП-ЦИУ 2)</w:t>
      </w:r>
      <w:r w:rsidRPr="009705D0">
        <w:rPr>
          <w:sz w:val="26"/>
          <w:szCs w:val="26"/>
        </w:rPr>
        <w:t xml:space="preserve"> – территория нового пассажирского терминала.</w:t>
      </w:r>
    </w:p>
    <w:p w:rsidR="009705D0" w:rsidRPr="009705D0" w:rsidRDefault="009705D0" w:rsidP="009A6AFA">
      <w:pPr>
        <w:pStyle w:val="a6"/>
        <w:jc w:val="both"/>
        <w:rPr>
          <w:sz w:val="26"/>
          <w:szCs w:val="26"/>
        </w:rPr>
      </w:pPr>
      <w:r w:rsidRPr="009705D0">
        <w:rPr>
          <w:sz w:val="26"/>
          <w:szCs w:val="26"/>
        </w:rPr>
        <w:tab/>
        <w:t xml:space="preserve">Участок оборудован дизельным генератором мощностью 1 360 кВт. Дизельный генератор работает на дизельном топливе, расход топлива 0,5 т/год. Дизельный генератор – резервный. Время работы (при безаварийном режиме работы) 12 час/год. </w:t>
      </w:r>
    </w:p>
    <w:p w:rsidR="009705D0" w:rsidRPr="009705D0" w:rsidRDefault="009705D0" w:rsidP="009A6AFA">
      <w:pPr>
        <w:pStyle w:val="a6"/>
        <w:ind w:firstLine="708"/>
        <w:jc w:val="both"/>
        <w:rPr>
          <w:sz w:val="26"/>
          <w:szCs w:val="26"/>
        </w:rPr>
      </w:pPr>
      <w:r w:rsidRPr="009705D0">
        <w:rPr>
          <w:sz w:val="26"/>
          <w:szCs w:val="26"/>
        </w:rPr>
        <w:t xml:space="preserve">      Выброс загрязняющих веществ осуществляется через выхлопную трубу высотой 8,45 м и диаметром 0,35 м.</w:t>
      </w:r>
    </w:p>
    <w:p w:rsidR="009705D0" w:rsidRPr="009705D0" w:rsidRDefault="009705D0" w:rsidP="009A6AFA">
      <w:pPr>
        <w:pStyle w:val="a6"/>
        <w:ind w:firstLine="607"/>
        <w:jc w:val="both"/>
        <w:rPr>
          <w:b/>
          <w:sz w:val="26"/>
          <w:szCs w:val="26"/>
        </w:rPr>
      </w:pPr>
      <w:r w:rsidRPr="009705D0">
        <w:rPr>
          <w:b/>
          <w:sz w:val="26"/>
          <w:szCs w:val="26"/>
        </w:rPr>
        <w:t xml:space="preserve">Резервуар для хранения топлива. </w:t>
      </w:r>
    </w:p>
    <w:p w:rsidR="009705D0" w:rsidRPr="009705D0" w:rsidRDefault="009705D0" w:rsidP="009A6AFA">
      <w:pPr>
        <w:pStyle w:val="a6"/>
        <w:ind w:left="142" w:firstLine="567"/>
        <w:jc w:val="both"/>
        <w:rPr>
          <w:sz w:val="26"/>
          <w:szCs w:val="26"/>
        </w:rPr>
      </w:pPr>
      <w:r w:rsidRPr="009705D0">
        <w:rPr>
          <w:sz w:val="26"/>
          <w:szCs w:val="26"/>
        </w:rPr>
        <w:t>Для хранения топлива, необходимого для работы дизельного генератора, на площадке установлен один подземный резервуар объемом 2 м</w:t>
      </w:r>
      <w:r w:rsidRPr="009705D0">
        <w:rPr>
          <w:sz w:val="26"/>
          <w:szCs w:val="26"/>
          <w:vertAlign w:val="superscript"/>
        </w:rPr>
        <w:t>3</w:t>
      </w:r>
      <w:r w:rsidRPr="009705D0">
        <w:rPr>
          <w:sz w:val="26"/>
          <w:szCs w:val="26"/>
        </w:rPr>
        <w:t xml:space="preserve">. Топливо доставляется автотранспортом. </w:t>
      </w:r>
    </w:p>
    <w:p w:rsidR="009705D0" w:rsidRPr="009705D0" w:rsidRDefault="009705D0" w:rsidP="009A6AFA">
      <w:pPr>
        <w:pStyle w:val="a6"/>
        <w:ind w:left="142" w:firstLine="567"/>
        <w:jc w:val="both"/>
        <w:rPr>
          <w:sz w:val="26"/>
          <w:szCs w:val="26"/>
        </w:rPr>
      </w:pPr>
      <w:r w:rsidRPr="009705D0">
        <w:rPr>
          <w:sz w:val="26"/>
          <w:szCs w:val="26"/>
        </w:rPr>
        <w:t>Выброс загрязняющих веществ осуществляется через дыхательный клапан высотой 0,9 м и диаметром 0,05 м.</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b/>
          <w:sz w:val="26"/>
          <w:szCs w:val="26"/>
        </w:rPr>
        <w:t>Служба поискового и аварийно-спасательного обеспечения полетов (СПАСОП)</w:t>
      </w:r>
      <w:r w:rsidRPr="009705D0">
        <w:rPr>
          <w:rFonts w:ascii="Times New Roman" w:hAnsi="Times New Roman" w:cs="Times New Roman"/>
          <w:sz w:val="26"/>
          <w:szCs w:val="26"/>
        </w:rPr>
        <w:t xml:space="preserve"> – основной задачей данной службы является противопожарное и аварийно-спасательное обеспечение полетов на аэродроме, спасание пассажиров, членов экипажа ВС и тушение после аварийных пожаров при авиационных </w:t>
      </w:r>
      <w:r w:rsidRPr="009705D0">
        <w:rPr>
          <w:rFonts w:ascii="Times New Roman" w:hAnsi="Times New Roman" w:cs="Times New Roman"/>
          <w:sz w:val="26"/>
          <w:szCs w:val="26"/>
        </w:rPr>
        <w:lastRenderedPageBreak/>
        <w:t>происшествиях. Техника и персонал службы базируется на трех аварийно-спасательных станциях.</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Основная аварийно-спасательная станция (ОАСС)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Станция состоит из гаража и бытовых помещений, бытовая часть здания состоит из 2-х этажей.</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 гараже базируются 5 аэродромных пожарных и специальных автомобилей, работающих на дизельном топливе и 3 вспомогательных автомобиля на бензиновом топливе. Выброс отработанных выхлопных газов в атмосферу осуществляется через дымоотводы.</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Механический участок. </w:t>
      </w:r>
    </w:p>
    <w:p w:rsidR="009705D0" w:rsidRPr="009705D0" w:rsidRDefault="009705D0" w:rsidP="009A6AFA">
      <w:pPr>
        <w:pStyle w:val="a6"/>
        <w:ind w:firstLine="606"/>
        <w:jc w:val="both"/>
        <w:rPr>
          <w:sz w:val="26"/>
          <w:szCs w:val="26"/>
        </w:rPr>
      </w:pPr>
      <w:r w:rsidRPr="009705D0">
        <w:rPr>
          <w:sz w:val="26"/>
          <w:szCs w:val="26"/>
        </w:rPr>
        <w:t>На участке установлены: один вертикально-сверлильный станок, который не используется и простаивает так как не востребован.</w:t>
      </w:r>
    </w:p>
    <w:p w:rsidR="009705D0" w:rsidRPr="009705D0" w:rsidRDefault="009705D0" w:rsidP="009A6AFA">
      <w:pPr>
        <w:pStyle w:val="a6"/>
        <w:ind w:firstLine="606"/>
        <w:jc w:val="both"/>
        <w:rPr>
          <w:sz w:val="26"/>
          <w:szCs w:val="26"/>
        </w:rPr>
      </w:pPr>
      <w:r w:rsidRPr="009705D0">
        <w:rPr>
          <w:sz w:val="26"/>
          <w:szCs w:val="26"/>
        </w:rPr>
        <w:t>Заточной станок с диаметром абразивного круга 350 мм, находящийся в не исправном состоянии. 100% естественный̆ износ оборудования.</w:t>
      </w:r>
    </w:p>
    <w:p w:rsidR="009705D0" w:rsidRPr="009705D0" w:rsidRDefault="009705D0" w:rsidP="009A6AFA">
      <w:pPr>
        <w:pStyle w:val="a6"/>
        <w:ind w:firstLine="606"/>
        <w:jc w:val="both"/>
        <w:rPr>
          <w:sz w:val="26"/>
          <w:szCs w:val="26"/>
        </w:rPr>
      </w:pPr>
      <w:r w:rsidRPr="009705D0">
        <w:rPr>
          <w:sz w:val="26"/>
          <w:szCs w:val="26"/>
        </w:rPr>
        <w:t xml:space="preserve">Заточной станок с диаметром абразивного круга 150 мм, время работы станка – 1 час/год. </w:t>
      </w:r>
    </w:p>
    <w:p w:rsidR="009705D0" w:rsidRPr="009705D0" w:rsidRDefault="009705D0" w:rsidP="009A6AFA">
      <w:pPr>
        <w:pStyle w:val="a6"/>
        <w:ind w:firstLine="606"/>
        <w:jc w:val="both"/>
        <w:rPr>
          <w:sz w:val="26"/>
          <w:szCs w:val="26"/>
        </w:rPr>
      </w:pPr>
      <w:r w:rsidRPr="009705D0">
        <w:rPr>
          <w:sz w:val="26"/>
          <w:szCs w:val="26"/>
        </w:rPr>
        <w:t>Выброс вредных веществ в атмосферу осуществляется через крышной вентилятор высотой 7 м, диаметром 0,355 м.</w:t>
      </w:r>
    </w:p>
    <w:p w:rsidR="009705D0" w:rsidRPr="009705D0" w:rsidRDefault="009705D0" w:rsidP="009A6AFA">
      <w:pPr>
        <w:pStyle w:val="a6"/>
        <w:ind w:firstLine="606"/>
        <w:jc w:val="both"/>
        <w:rPr>
          <w:sz w:val="26"/>
          <w:szCs w:val="26"/>
        </w:rPr>
      </w:pPr>
      <w:r w:rsidRPr="009705D0">
        <w:rPr>
          <w:sz w:val="26"/>
          <w:szCs w:val="26"/>
        </w:rPr>
        <w:t>Электродуговая сварка не используется.</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Компрессорная</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 xml:space="preserve">            Имеется два воздушных компрессора для закачки сжатым воздухом баллонов дыхательных аппаратов на сжатом воздухе – время работы 8 час/год. </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Склад хранения пенообразователя.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Запас хранимого пенообразователя 10 тонн. Имеется насос для закачки пенообразователя в цистерны аэродромных пожарных автомобилей – время работы 8 час/год.</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Пост подзарядки аккумуляторов.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На участке не производится подзарядка аккумуляторных батарей.  </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Стартовая аварийно-спасательная станция с МК</w:t>
      </w:r>
      <w:r w:rsidRPr="009705D0">
        <w:rPr>
          <w:rFonts w:ascii="Times New Roman" w:hAnsi="Times New Roman" w:cs="Times New Roman"/>
          <w:b/>
          <w:sz w:val="26"/>
          <w:szCs w:val="26"/>
          <w:vertAlign w:val="subscript"/>
        </w:rPr>
        <w:t>пос</w:t>
      </w:r>
      <w:r w:rsidRPr="009705D0">
        <w:rPr>
          <w:rFonts w:ascii="Times New Roman" w:hAnsi="Times New Roman" w:cs="Times New Roman"/>
          <w:b/>
          <w:sz w:val="26"/>
          <w:szCs w:val="26"/>
        </w:rPr>
        <w:t>-51(САСС-05).</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Котельная станции оборудована одним электрокотлом. Котлоагрегат служит для обогрева помещения.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 гараже базируются 3 аэродромных пожарных автомобиля, работающие на дизельном топливе.</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Выброс вредных веществ в атмосферу осуществляется через дымоотводы, присоединенные к пожарным автомобилям.</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Пост подзарядки аккумуляторов. – отсутствует.</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Стартовая аварийно-спасательная станция с МК</w:t>
      </w:r>
      <w:r w:rsidRPr="009705D0">
        <w:rPr>
          <w:rFonts w:ascii="Times New Roman" w:hAnsi="Times New Roman" w:cs="Times New Roman"/>
          <w:b/>
          <w:sz w:val="26"/>
          <w:szCs w:val="26"/>
          <w:vertAlign w:val="subscript"/>
        </w:rPr>
        <w:t>пос</w:t>
      </w:r>
      <w:r w:rsidRPr="009705D0">
        <w:rPr>
          <w:rFonts w:ascii="Times New Roman" w:hAnsi="Times New Roman" w:cs="Times New Roman"/>
          <w:b/>
          <w:sz w:val="26"/>
          <w:szCs w:val="26"/>
        </w:rPr>
        <w:t>-231(САСС-23).</w:t>
      </w:r>
    </w:p>
    <w:p w:rsidR="009705D0" w:rsidRPr="009705D0" w:rsidRDefault="009705D0" w:rsidP="009A6AFA">
      <w:pPr>
        <w:spacing w:after="0" w:line="240" w:lineRule="auto"/>
        <w:ind w:hanging="17"/>
        <w:jc w:val="both"/>
        <w:rPr>
          <w:rFonts w:ascii="Times New Roman" w:hAnsi="Times New Roman" w:cs="Times New Roman"/>
          <w:sz w:val="26"/>
          <w:szCs w:val="26"/>
        </w:rPr>
      </w:pPr>
      <w:r w:rsidRPr="009705D0">
        <w:rPr>
          <w:rFonts w:ascii="Times New Roman" w:hAnsi="Times New Roman" w:cs="Times New Roman"/>
          <w:sz w:val="26"/>
          <w:szCs w:val="26"/>
        </w:rPr>
        <w:t xml:space="preserve">            Пожарные автомобили и специальная техника располагаются в гараже.   Гараж на 1 пожарный автомобиль. Выброс отработанных газов от пожарного автомобиля в атмосферу осуществляется через дымоотводы в гараже.</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Гараж и бытовые помещения отапливаются с помощью одного электрокотла, расположенного в гараже и подсоединенного к водяному отоплению. Пост подзарядки аккумуляторов – отсутствует.</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b/>
          <w:sz w:val="26"/>
          <w:szCs w:val="26"/>
        </w:rPr>
        <w:t>Аэродромная служба</w:t>
      </w:r>
      <w:r w:rsidRPr="009705D0">
        <w:rPr>
          <w:rFonts w:ascii="Times New Roman" w:hAnsi="Times New Roman" w:cs="Times New Roman"/>
          <w:sz w:val="26"/>
          <w:szCs w:val="26"/>
        </w:rPr>
        <w:t xml:space="preserve"> – занимается ремонтно-восстановительными работами ВПП.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Разогрев битумной мастики осуществляется с помощью 2 котлов с принудительным перемешиванием, работающих на газе-пропане. Расход пропана составляет 185 баллонов/год (1 баллон 22 м3), 4095 м3 /год. Время работы каждого </w:t>
      </w:r>
      <w:r w:rsidRPr="009705D0">
        <w:rPr>
          <w:rFonts w:ascii="Times New Roman" w:hAnsi="Times New Roman" w:cs="Times New Roman"/>
          <w:sz w:val="26"/>
          <w:szCs w:val="26"/>
        </w:rPr>
        <w:lastRenderedPageBreak/>
        <w:t>котла 780 час/год. Выброс вредных веществ в атмосферу осуществляется через дымовую трубу высотой 2 м диаметром 0,15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Механический участок.</w:t>
      </w:r>
    </w:p>
    <w:p w:rsidR="009705D0" w:rsidRPr="009705D0" w:rsidRDefault="009705D0" w:rsidP="009A6AFA">
      <w:pPr>
        <w:pStyle w:val="a6"/>
        <w:ind w:firstLine="708"/>
        <w:jc w:val="both"/>
        <w:rPr>
          <w:sz w:val="26"/>
          <w:szCs w:val="26"/>
        </w:rPr>
      </w:pPr>
      <w:r w:rsidRPr="009705D0">
        <w:rPr>
          <w:sz w:val="26"/>
          <w:szCs w:val="26"/>
        </w:rPr>
        <w:t xml:space="preserve">На участке установлены: один токарный станок, диаметр круга 200 мм, время работы станка – 200 час/год; компрессор, время работы – 8760 час/год. </w:t>
      </w:r>
    </w:p>
    <w:p w:rsidR="009705D0" w:rsidRPr="009705D0" w:rsidRDefault="009705D0" w:rsidP="009A6AFA">
      <w:pPr>
        <w:pStyle w:val="a6"/>
        <w:jc w:val="both"/>
        <w:rPr>
          <w:sz w:val="26"/>
          <w:szCs w:val="26"/>
        </w:rPr>
      </w:pPr>
      <w:r w:rsidRPr="009705D0">
        <w:rPr>
          <w:sz w:val="26"/>
          <w:szCs w:val="26"/>
        </w:rPr>
        <w:t>Выброс вредных веществ в атмосферу неорганизован.</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Маркировка искусственных покрытий аэродрома.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Для маркировки используются следующие лакокрасочные материалы, краска </w:t>
      </w:r>
      <w:proofErr w:type="spellStart"/>
      <w:r w:rsidRPr="009705D0">
        <w:rPr>
          <w:rFonts w:ascii="Times New Roman" w:hAnsi="Times New Roman" w:cs="Times New Roman"/>
          <w:sz w:val="26"/>
          <w:szCs w:val="26"/>
        </w:rPr>
        <w:t>Aerolineluxe</w:t>
      </w:r>
      <w:proofErr w:type="spellEnd"/>
      <w:r w:rsidRPr="009705D0">
        <w:rPr>
          <w:rFonts w:ascii="Times New Roman" w:hAnsi="Times New Roman" w:cs="Times New Roman"/>
          <w:sz w:val="26"/>
          <w:szCs w:val="26"/>
        </w:rPr>
        <w:t xml:space="preserve"> 20,0 т/год, растворитель № 420ТГ – 4,0 т/год. Выброс вредных веществ в атмосферу неорганизован.</w:t>
      </w:r>
    </w:p>
    <w:p w:rsidR="009705D0" w:rsidRPr="009705D0" w:rsidRDefault="009705D0" w:rsidP="009A6AFA">
      <w:pPr>
        <w:pStyle w:val="a6"/>
        <w:ind w:firstLine="708"/>
        <w:jc w:val="both"/>
        <w:rPr>
          <w:sz w:val="26"/>
          <w:szCs w:val="26"/>
        </w:rPr>
      </w:pPr>
      <w:r w:rsidRPr="009705D0">
        <w:rPr>
          <w:sz w:val="26"/>
          <w:szCs w:val="26"/>
        </w:rPr>
        <w:t>Также на территории службы под навесом хранится жидкий и твердый реагент для осуществления работ по удалению наледи с ВПП. Жидкий реагент хранится в пластиковых емкостях объемом 1 м3. Твердый реагент хранится в тканевых мешках вместимостью 50 кг. Количество хранимого жидкого реагента – 200 тонн/год; количество хранимого твердого реагента – 120 тонн/год.</w:t>
      </w:r>
    </w:p>
    <w:p w:rsidR="009705D0" w:rsidRPr="009705D0" w:rsidRDefault="009705D0" w:rsidP="009A6AFA">
      <w:pPr>
        <w:pStyle w:val="a6"/>
        <w:ind w:firstLine="708"/>
        <w:jc w:val="both"/>
        <w:rPr>
          <w:sz w:val="26"/>
          <w:szCs w:val="26"/>
        </w:rPr>
      </w:pPr>
      <w:r w:rsidRPr="009705D0">
        <w:rPr>
          <w:sz w:val="26"/>
          <w:szCs w:val="26"/>
        </w:rPr>
        <w:t>Также, по договору со специализированной организацией, 5 раз в год производится обработка грунтовых элементов аэродрома от мелких насекомых, саранчи и т.д.</w:t>
      </w:r>
    </w:p>
    <w:p w:rsidR="009705D0" w:rsidRPr="009705D0" w:rsidRDefault="009705D0" w:rsidP="009A6AFA">
      <w:pPr>
        <w:pStyle w:val="a6"/>
        <w:ind w:firstLine="708"/>
        <w:jc w:val="both"/>
        <w:rPr>
          <w:sz w:val="26"/>
          <w:szCs w:val="26"/>
        </w:rPr>
      </w:pPr>
    </w:p>
    <w:tbl>
      <w:tblPr>
        <w:tblStyle w:val="a3"/>
        <w:tblW w:w="0" w:type="auto"/>
        <w:tblLook w:val="04A0" w:firstRow="1" w:lastRow="0" w:firstColumn="1" w:lastColumn="0" w:noHBand="0" w:noVBand="1"/>
      </w:tblPr>
      <w:tblGrid>
        <w:gridCol w:w="6054"/>
        <w:gridCol w:w="3291"/>
      </w:tblGrid>
      <w:tr w:rsidR="009705D0" w:rsidRPr="009705D0" w:rsidTr="00200E56">
        <w:tc>
          <w:tcPr>
            <w:tcW w:w="6204" w:type="dxa"/>
            <w:hideMark/>
          </w:tcPr>
          <w:p w:rsidR="009705D0" w:rsidRPr="009705D0" w:rsidRDefault="009705D0" w:rsidP="009A6AFA">
            <w:pPr>
              <w:pStyle w:val="a6"/>
              <w:jc w:val="both"/>
              <w:rPr>
                <w:b/>
                <w:bCs/>
                <w:sz w:val="26"/>
                <w:szCs w:val="26"/>
              </w:rPr>
            </w:pPr>
            <w:r w:rsidRPr="009705D0">
              <w:rPr>
                <w:b/>
                <w:bCs/>
                <w:sz w:val="26"/>
                <w:szCs w:val="26"/>
              </w:rPr>
              <w:t>Наименование препарата</w:t>
            </w:r>
          </w:p>
        </w:tc>
        <w:tc>
          <w:tcPr>
            <w:tcW w:w="3367" w:type="dxa"/>
            <w:hideMark/>
          </w:tcPr>
          <w:p w:rsidR="009705D0" w:rsidRPr="009705D0" w:rsidRDefault="009705D0" w:rsidP="009A6AFA">
            <w:pPr>
              <w:pStyle w:val="a6"/>
              <w:jc w:val="both"/>
              <w:rPr>
                <w:b/>
                <w:bCs/>
                <w:sz w:val="26"/>
                <w:szCs w:val="26"/>
              </w:rPr>
            </w:pPr>
            <w:r w:rsidRPr="009705D0">
              <w:rPr>
                <w:b/>
                <w:bCs/>
                <w:sz w:val="26"/>
                <w:szCs w:val="26"/>
              </w:rPr>
              <w:t>Норма расхода, л/га</w:t>
            </w:r>
          </w:p>
        </w:tc>
      </w:tr>
      <w:tr w:rsidR="009705D0" w:rsidRPr="009705D0" w:rsidTr="00200E56">
        <w:tc>
          <w:tcPr>
            <w:tcW w:w="6204" w:type="dxa"/>
            <w:hideMark/>
          </w:tcPr>
          <w:p w:rsidR="009705D0" w:rsidRPr="009705D0" w:rsidRDefault="009705D0" w:rsidP="009A6AFA">
            <w:pPr>
              <w:pStyle w:val="a6"/>
              <w:jc w:val="both"/>
              <w:rPr>
                <w:sz w:val="26"/>
                <w:szCs w:val="26"/>
              </w:rPr>
            </w:pPr>
            <w:r w:rsidRPr="009705D0">
              <w:rPr>
                <w:sz w:val="26"/>
                <w:szCs w:val="26"/>
              </w:rPr>
              <w:t xml:space="preserve">ДИУРОН, </w:t>
            </w:r>
            <w:proofErr w:type="spellStart"/>
            <w:r w:rsidRPr="009705D0">
              <w:rPr>
                <w:sz w:val="26"/>
                <w:szCs w:val="26"/>
              </w:rPr>
              <w:t>с.к</w:t>
            </w:r>
            <w:proofErr w:type="spellEnd"/>
            <w:r w:rsidRPr="009705D0">
              <w:rPr>
                <w:sz w:val="26"/>
                <w:szCs w:val="26"/>
              </w:rPr>
              <w:t>. (</w:t>
            </w:r>
            <w:proofErr w:type="spellStart"/>
            <w:r w:rsidRPr="009705D0">
              <w:rPr>
                <w:sz w:val="26"/>
                <w:szCs w:val="26"/>
              </w:rPr>
              <w:t>дифлубензурон</w:t>
            </w:r>
            <w:proofErr w:type="spellEnd"/>
            <w:r w:rsidRPr="009705D0">
              <w:rPr>
                <w:sz w:val="26"/>
                <w:szCs w:val="26"/>
              </w:rPr>
              <w:t xml:space="preserve"> 480 г/л)</w:t>
            </w:r>
          </w:p>
        </w:tc>
        <w:tc>
          <w:tcPr>
            <w:tcW w:w="3367" w:type="dxa"/>
            <w:hideMark/>
          </w:tcPr>
          <w:p w:rsidR="009705D0" w:rsidRPr="009705D0" w:rsidRDefault="009705D0" w:rsidP="009A6AFA">
            <w:pPr>
              <w:pStyle w:val="a6"/>
              <w:jc w:val="both"/>
              <w:rPr>
                <w:sz w:val="26"/>
                <w:szCs w:val="26"/>
              </w:rPr>
            </w:pPr>
            <w:r w:rsidRPr="009705D0">
              <w:rPr>
                <w:sz w:val="26"/>
                <w:szCs w:val="26"/>
              </w:rPr>
              <w:t>0,015-0,02</w:t>
            </w:r>
          </w:p>
        </w:tc>
      </w:tr>
      <w:tr w:rsidR="009705D0" w:rsidRPr="009705D0" w:rsidTr="00200E56">
        <w:tc>
          <w:tcPr>
            <w:tcW w:w="6204" w:type="dxa"/>
            <w:hideMark/>
          </w:tcPr>
          <w:p w:rsidR="009705D0" w:rsidRPr="009705D0" w:rsidRDefault="009705D0" w:rsidP="009A6AFA">
            <w:pPr>
              <w:pStyle w:val="a6"/>
              <w:jc w:val="both"/>
              <w:rPr>
                <w:sz w:val="26"/>
                <w:szCs w:val="26"/>
              </w:rPr>
            </w:pPr>
            <w:r w:rsidRPr="009705D0">
              <w:rPr>
                <w:sz w:val="26"/>
                <w:szCs w:val="26"/>
              </w:rPr>
              <w:t xml:space="preserve">КАРАТЭ 050, </w:t>
            </w:r>
            <w:proofErr w:type="spellStart"/>
            <w:r w:rsidRPr="009705D0">
              <w:rPr>
                <w:sz w:val="26"/>
                <w:szCs w:val="26"/>
              </w:rPr>
              <w:t>к.э</w:t>
            </w:r>
            <w:proofErr w:type="spellEnd"/>
            <w:r w:rsidRPr="009705D0">
              <w:rPr>
                <w:sz w:val="26"/>
                <w:szCs w:val="26"/>
              </w:rPr>
              <w:t>. (лямбда-</w:t>
            </w:r>
            <w:proofErr w:type="spellStart"/>
            <w:r w:rsidRPr="009705D0">
              <w:rPr>
                <w:sz w:val="26"/>
                <w:szCs w:val="26"/>
              </w:rPr>
              <w:t>цигалотрин</w:t>
            </w:r>
            <w:proofErr w:type="spellEnd"/>
            <w:r w:rsidRPr="009705D0">
              <w:rPr>
                <w:sz w:val="26"/>
                <w:szCs w:val="26"/>
              </w:rPr>
              <w:t>, 50 г/л)</w:t>
            </w:r>
          </w:p>
        </w:tc>
        <w:tc>
          <w:tcPr>
            <w:tcW w:w="3367" w:type="dxa"/>
            <w:hideMark/>
          </w:tcPr>
          <w:p w:rsidR="009705D0" w:rsidRPr="009705D0" w:rsidRDefault="009705D0" w:rsidP="009A6AFA">
            <w:pPr>
              <w:pStyle w:val="a6"/>
              <w:jc w:val="both"/>
              <w:rPr>
                <w:sz w:val="26"/>
                <w:szCs w:val="26"/>
              </w:rPr>
            </w:pPr>
            <w:r w:rsidRPr="009705D0">
              <w:rPr>
                <w:sz w:val="26"/>
                <w:szCs w:val="26"/>
              </w:rPr>
              <w:t>0,1-0,16</w:t>
            </w:r>
          </w:p>
        </w:tc>
      </w:tr>
      <w:tr w:rsidR="009705D0" w:rsidRPr="009705D0" w:rsidTr="00200E56">
        <w:tc>
          <w:tcPr>
            <w:tcW w:w="6204" w:type="dxa"/>
            <w:hideMark/>
          </w:tcPr>
          <w:p w:rsidR="009705D0" w:rsidRPr="009705D0" w:rsidRDefault="009705D0" w:rsidP="009A6AFA">
            <w:pPr>
              <w:pStyle w:val="a6"/>
              <w:jc w:val="both"/>
              <w:rPr>
                <w:sz w:val="26"/>
                <w:szCs w:val="26"/>
              </w:rPr>
            </w:pPr>
            <w:r w:rsidRPr="009705D0">
              <w:rPr>
                <w:sz w:val="26"/>
                <w:szCs w:val="26"/>
              </w:rPr>
              <w:t xml:space="preserve">АХИЛЛЕС, </w:t>
            </w:r>
            <w:proofErr w:type="spellStart"/>
            <w:r w:rsidRPr="009705D0">
              <w:rPr>
                <w:sz w:val="26"/>
                <w:szCs w:val="26"/>
              </w:rPr>
              <w:t>к.э</w:t>
            </w:r>
            <w:proofErr w:type="spellEnd"/>
            <w:r w:rsidRPr="009705D0">
              <w:rPr>
                <w:sz w:val="26"/>
                <w:szCs w:val="26"/>
              </w:rPr>
              <w:t>. (лямбда-</w:t>
            </w:r>
            <w:proofErr w:type="spellStart"/>
            <w:r w:rsidRPr="009705D0">
              <w:rPr>
                <w:sz w:val="26"/>
                <w:szCs w:val="26"/>
              </w:rPr>
              <w:t>цигалотрин</w:t>
            </w:r>
            <w:proofErr w:type="spellEnd"/>
            <w:r w:rsidRPr="009705D0">
              <w:rPr>
                <w:sz w:val="26"/>
                <w:szCs w:val="26"/>
              </w:rPr>
              <w:t>, 50 г/л)</w:t>
            </w:r>
          </w:p>
        </w:tc>
        <w:tc>
          <w:tcPr>
            <w:tcW w:w="3367" w:type="dxa"/>
            <w:hideMark/>
          </w:tcPr>
          <w:p w:rsidR="009705D0" w:rsidRPr="009705D0" w:rsidRDefault="009705D0" w:rsidP="009A6AFA">
            <w:pPr>
              <w:pStyle w:val="a6"/>
              <w:jc w:val="both"/>
              <w:rPr>
                <w:sz w:val="26"/>
                <w:szCs w:val="26"/>
              </w:rPr>
            </w:pPr>
            <w:r w:rsidRPr="009705D0">
              <w:rPr>
                <w:sz w:val="26"/>
                <w:szCs w:val="26"/>
              </w:rPr>
              <w:t>0,1-0,2</w:t>
            </w:r>
          </w:p>
        </w:tc>
      </w:tr>
      <w:tr w:rsidR="009705D0" w:rsidRPr="009705D0" w:rsidTr="00200E56">
        <w:tc>
          <w:tcPr>
            <w:tcW w:w="6204" w:type="dxa"/>
            <w:hideMark/>
          </w:tcPr>
          <w:p w:rsidR="009705D0" w:rsidRPr="009705D0" w:rsidRDefault="009705D0" w:rsidP="009A6AFA">
            <w:pPr>
              <w:pStyle w:val="a6"/>
              <w:jc w:val="both"/>
              <w:rPr>
                <w:sz w:val="26"/>
                <w:szCs w:val="26"/>
              </w:rPr>
            </w:pPr>
            <w:r w:rsidRPr="009705D0">
              <w:rPr>
                <w:sz w:val="26"/>
                <w:szCs w:val="26"/>
              </w:rPr>
              <w:t xml:space="preserve">ИМИДОР, 20% </w:t>
            </w:r>
            <w:proofErr w:type="spellStart"/>
            <w:r w:rsidRPr="009705D0">
              <w:rPr>
                <w:sz w:val="26"/>
                <w:szCs w:val="26"/>
              </w:rPr>
              <w:t>в.к</w:t>
            </w:r>
            <w:proofErr w:type="spellEnd"/>
            <w:r w:rsidRPr="009705D0">
              <w:rPr>
                <w:sz w:val="26"/>
                <w:szCs w:val="26"/>
              </w:rPr>
              <w:t>. (</w:t>
            </w:r>
            <w:proofErr w:type="spellStart"/>
            <w:r w:rsidRPr="009705D0">
              <w:rPr>
                <w:sz w:val="26"/>
                <w:szCs w:val="26"/>
              </w:rPr>
              <w:t>имидаклоприд</w:t>
            </w:r>
            <w:proofErr w:type="spellEnd"/>
            <w:r w:rsidRPr="009705D0">
              <w:rPr>
                <w:sz w:val="26"/>
                <w:szCs w:val="26"/>
              </w:rPr>
              <w:t>, 200 г/л)</w:t>
            </w:r>
          </w:p>
        </w:tc>
        <w:tc>
          <w:tcPr>
            <w:tcW w:w="3367" w:type="dxa"/>
            <w:hideMark/>
          </w:tcPr>
          <w:p w:rsidR="009705D0" w:rsidRPr="009705D0" w:rsidRDefault="009705D0" w:rsidP="009A6AFA">
            <w:pPr>
              <w:pStyle w:val="a6"/>
              <w:jc w:val="both"/>
              <w:rPr>
                <w:sz w:val="26"/>
                <w:szCs w:val="26"/>
              </w:rPr>
            </w:pPr>
            <w:r w:rsidRPr="009705D0">
              <w:rPr>
                <w:sz w:val="26"/>
                <w:szCs w:val="26"/>
              </w:rPr>
              <w:t>0,05-0,07</w:t>
            </w:r>
          </w:p>
        </w:tc>
      </w:tr>
      <w:tr w:rsidR="009705D0" w:rsidRPr="009705D0" w:rsidTr="00200E56">
        <w:tc>
          <w:tcPr>
            <w:tcW w:w="6204" w:type="dxa"/>
            <w:hideMark/>
          </w:tcPr>
          <w:p w:rsidR="009705D0" w:rsidRPr="009705D0" w:rsidRDefault="009705D0" w:rsidP="009A6AFA">
            <w:pPr>
              <w:pStyle w:val="a6"/>
              <w:jc w:val="both"/>
              <w:rPr>
                <w:sz w:val="26"/>
                <w:szCs w:val="26"/>
              </w:rPr>
            </w:pPr>
            <w:r w:rsidRPr="009705D0">
              <w:rPr>
                <w:sz w:val="26"/>
                <w:szCs w:val="26"/>
              </w:rPr>
              <w:t xml:space="preserve">КАРАТ СУПЕР, </w:t>
            </w:r>
            <w:proofErr w:type="spellStart"/>
            <w:r w:rsidRPr="009705D0">
              <w:rPr>
                <w:sz w:val="26"/>
                <w:szCs w:val="26"/>
              </w:rPr>
              <w:t>к.э</w:t>
            </w:r>
            <w:proofErr w:type="spellEnd"/>
            <w:r w:rsidRPr="009705D0">
              <w:rPr>
                <w:sz w:val="26"/>
                <w:szCs w:val="26"/>
              </w:rPr>
              <w:t>. (лямбда-</w:t>
            </w:r>
            <w:proofErr w:type="spellStart"/>
            <w:r w:rsidRPr="009705D0">
              <w:rPr>
                <w:sz w:val="26"/>
                <w:szCs w:val="26"/>
              </w:rPr>
              <w:t>цигалотрин</w:t>
            </w:r>
            <w:proofErr w:type="spellEnd"/>
            <w:r w:rsidRPr="009705D0">
              <w:rPr>
                <w:sz w:val="26"/>
                <w:szCs w:val="26"/>
              </w:rPr>
              <w:t>, 100 г/л)</w:t>
            </w:r>
          </w:p>
        </w:tc>
        <w:tc>
          <w:tcPr>
            <w:tcW w:w="3367" w:type="dxa"/>
            <w:hideMark/>
          </w:tcPr>
          <w:p w:rsidR="009705D0" w:rsidRPr="009705D0" w:rsidRDefault="009705D0" w:rsidP="009A6AFA">
            <w:pPr>
              <w:pStyle w:val="a6"/>
              <w:jc w:val="both"/>
              <w:rPr>
                <w:sz w:val="26"/>
                <w:szCs w:val="26"/>
              </w:rPr>
            </w:pPr>
            <w:r w:rsidRPr="009705D0">
              <w:rPr>
                <w:sz w:val="26"/>
                <w:szCs w:val="26"/>
              </w:rPr>
              <w:t>0,05-0,075</w:t>
            </w:r>
          </w:p>
        </w:tc>
      </w:tr>
    </w:tbl>
    <w:p w:rsidR="009705D0" w:rsidRPr="009705D0" w:rsidRDefault="009705D0" w:rsidP="009A6AFA">
      <w:pPr>
        <w:pStyle w:val="a6"/>
        <w:ind w:firstLine="708"/>
        <w:jc w:val="both"/>
        <w:rPr>
          <w:b/>
          <w:sz w:val="26"/>
          <w:szCs w:val="26"/>
        </w:rPr>
      </w:pPr>
      <w:r w:rsidRPr="009705D0">
        <w:rPr>
          <w:sz w:val="26"/>
          <w:szCs w:val="26"/>
        </w:rPr>
        <w:t xml:space="preserve"> </w:t>
      </w:r>
      <w:r w:rsidRPr="009705D0">
        <w:rPr>
          <w:b/>
          <w:sz w:val="26"/>
          <w:szCs w:val="26"/>
        </w:rPr>
        <w:t xml:space="preserve">Служба грузовых перевозок (СГП)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Участок подзарядки аккумуляторных батарей.</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На участке производится подзарядка кислотных аккумуляторных батарей.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На участке находится 17 зарядных устройств. Одновременно на подзарядке может находиться 6 батарей.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Подзарядка батарей осуществляется ежедневно, круглосуточно. Время подзарядки аккумуляторных батарей – 8640 час/год. Выброс загрязняющих веществ осуществляется через трубу вытяжной вентиляции высотой 2,87 м и диаметром 0,2 м.</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На территории службы есть автомобильная парковка. Количество автотранспорта на бензине – 20 единиц. Количество автотранспорта на дизельном топливе – 10 единиц.</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На территории службы находится недействующий дизель-генератор.</w:t>
      </w:r>
    </w:p>
    <w:p w:rsidR="009705D0" w:rsidRPr="009705D0" w:rsidRDefault="009705D0" w:rsidP="009A6AFA">
      <w:pPr>
        <w:spacing w:after="0" w:line="240" w:lineRule="auto"/>
        <w:jc w:val="both"/>
        <w:rPr>
          <w:rFonts w:ascii="Times New Roman" w:hAnsi="Times New Roman" w:cs="Times New Roman"/>
          <w:sz w:val="26"/>
          <w:szCs w:val="26"/>
        </w:rPr>
      </w:pP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Кинологический отдел САБ (Кинологический питомник)</w:t>
      </w:r>
    </w:p>
    <w:p w:rsidR="009705D0" w:rsidRPr="009705D0" w:rsidRDefault="009705D0" w:rsidP="009A6AFA">
      <w:pPr>
        <w:spacing w:after="0" w:line="240" w:lineRule="auto"/>
        <w:ind w:firstLine="567"/>
        <w:jc w:val="both"/>
        <w:rPr>
          <w:rFonts w:ascii="Times New Roman" w:hAnsi="Times New Roman" w:cs="Times New Roman"/>
          <w:sz w:val="26"/>
          <w:szCs w:val="26"/>
        </w:rPr>
      </w:pPr>
      <w:r w:rsidRPr="009705D0">
        <w:rPr>
          <w:rFonts w:ascii="Times New Roman" w:hAnsi="Times New Roman" w:cs="Times New Roman"/>
          <w:sz w:val="26"/>
          <w:szCs w:val="26"/>
        </w:rPr>
        <w:t>Питомник служебных собак Кинологического отдела осуществляет содержание служебных собак и представляет собой инженерные сооружения, состоящие из:</w:t>
      </w:r>
    </w:p>
    <w:p w:rsidR="009705D0" w:rsidRPr="009705D0" w:rsidRDefault="009705D0" w:rsidP="009A6AFA">
      <w:pPr>
        <w:spacing w:after="0" w:line="240" w:lineRule="auto"/>
        <w:ind w:firstLine="567"/>
        <w:jc w:val="both"/>
        <w:rPr>
          <w:rFonts w:ascii="Times New Roman" w:hAnsi="Times New Roman" w:cs="Times New Roman"/>
          <w:sz w:val="26"/>
          <w:szCs w:val="26"/>
        </w:rPr>
      </w:pPr>
      <w:r w:rsidRPr="009705D0">
        <w:rPr>
          <w:rFonts w:ascii="Times New Roman" w:hAnsi="Times New Roman" w:cs="Times New Roman"/>
          <w:sz w:val="26"/>
          <w:szCs w:val="26"/>
        </w:rPr>
        <w:t>- 3 павильонов (22 вольера); 8 выгулов для собак и щенячьего городка;</w:t>
      </w:r>
    </w:p>
    <w:p w:rsidR="009705D0" w:rsidRPr="009705D0" w:rsidRDefault="009705D0" w:rsidP="009A6AFA">
      <w:pPr>
        <w:spacing w:after="0" w:line="240" w:lineRule="auto"/>
        <w:ind w:firstLine="567"/>
        <w:jc w:val="both"/>
        <w:rPr>
          <w:rFonts w:ascii="Times New Roman" w:hAnsi="Times New Roman" w:cs="Times New Roman"/>
          <w:sz w:val="26"/>
          <w:szCs w:val="26"/>
        </w:rPr>
      </w:pPr>
      <w:r w:rsidRPr="009705D0">
        <w:rPr>
          <w:rFonts w:ascii="Times New Roman" w:hAnsi="Times New Roman" w:cs="Times New Roman"/>
          <w:sz w:val="26"/>
          <w:szCs w:val="26"/>
        </w:rPr>
        <w:t>- специальной кухни (имеет 2 электрических варочных котла, 1 холодильник). Мясо для служебных собак варится в электрических котлах. Овощи подаются в сыром виде.</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lastRenderedPageBreak/>
        <w:t xml:space="preserve"> В специальной кухне имеется разделочный стол, площадью 3 </w:t>
      </w:r>
      <w:proofErr w:type="spellStart"/>
      <w:r w:rsidRPr="009705D0">
        <w:rPr>
          <w:rFonts w:ascii="Times New Roman" w:hAnsi="Times New Roman" w:cs="Times New Roman"/>
          <w:sz w:val="26"/>
          <w:szCs w:val="26"/>
        </w:rPr>
        <w:t>кв.м</w:t>
      </w:r>
      <w:proofErr w:type="spellEnd"/>
      <w:r w:rsidRPr="009705D0">
        <w:rPr>
          <w:rFonts w:ascii="Times New Roman" w:hAnsi="Times New Roman" w:cs="Times New Roman"/>
          <w:sz w:val="26"/>
          <w:szCs w:val="26"/>
        </w:rPr>
        <w:t>., протирка которого осуществляется кальцинированной содой, общее время протирки стола составляет 365 часов/год. Имеется ванна для мойки посуды собак. Выброс вредных веществ в атмосферу осуществляется через трубу высотой 7 м., диаметром 0,15 м.</w:t>
      </w:r>
    </w:p>
    <w:p w:rsidR="009705D0" w:rsidRPr="009705D0" w:rsidRDefault="009705D0" w:rsidP="009A6AFA">
      <w:pPr>
        <w:spacing w:after="0" w:line="240" w:lineRule="auto"/>
        <w:ind w:firstLine="567"/>
        <w:jc w:val="both"/>
        <w:rPr>
          <w:rFonts w:ascii="Times New Roman" w:hAnsi="Times New Roman" w:cs="Times New Roman"/>
          <w:sz w:val="26"/>
          <w:szCs w:val="26"/>
        </w:rPr>
      </w:pPr>
      <w:r w:rsidRPr="009705D0">
        <w:rPr>
          <w:rFonts w:ascii="Times New Roman" w:hAnsi="Times New Roman" w:cs="Times New Roman"/>
          <w:sz w:val="26"/>
          <w:szCs w:val="26"/>
        </w:rPr>
        <w:t xml:space="preserve">- склад для хранения продуктов. (Холодильный склад для хранения мяса и склад для хранения сыпучих продуктов). </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Объект № 2 – Пассажирский терминал</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Авто паркинг.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Авто паркинг расположен в 4-х ярусном помещении на 400 мест. Выброс вредных веществ в атмосферу осуществляется через оконные проемы высотой 4 м и диаметром 0,5 м.</w:t>
      </w:r>
    </w:p>
    <w:p w:rsidR="009705D0" w:rsidRPr="009705D0" w:rsidRDefault="009705D0" w:rsidP="009A6AFA">
      <w:pPr>
        <w:spacing w:after="0" w:line="240" w:lineRule="auto"/>
        <w:ind w:firstLine="708"/>
        <w:jc w:val="both"/>
        <w:rPr>
          <w:rFonts w:ascii="Times New Roman" w:hAnsi="Times New Roman" w:cs="Times New Roman"/>
          <w:b/>
          <w:sz w:val="26"/>
          <w:szCs w:val="26"/>
        </w:rPr>
      </w:pPr>
      <w:r w:rsidRPr="009705D0">
        <w:rPr>
          <w:rFonts w:ascii="Times New Roman" w:hAnsi="Times New Roman" w:cs="Times New Roman"/>
          <w:b/>
          <w:sz w:val="26"/>
          <w:szCs w:val="26"/>
        </w:rPr>
        <w:t xml:space="preserve">Открытая парковка.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Открытая парковка оборудована на 250 мест и VIP на 200 автомест. Выброс вредных веществ в атмосферу неорганизован.</w:t>
      </w:r>
    </w:p>
    <w:p w:rsidR="009705D0" w:rsidRPr="009705D0" w:rsidRDefault="009705D0" w:rsidP="009A6AFA">
      <w:pPr>
        <w:spacing w:after="0" w:line="240" w:lineRule="auto"/>
        <w:jc w:val="both"/>
        <w:rPr>
          <w:rFonts w:ascii="Times New Roman" w:hAnsi="Times New Roman" w:cs="Times New Roman"/>
          <w:b/>
          <w:sz w:val="26"/>
          <w:szCs w:val="26"/>
        </w:rPr>
      </w:pPr>
      <w:r w:rsidRPr="009705D0">
        <w:rPr>
          <w:rFonts w:ascii="Times New Roman" w:hAnsi="Times New Roman" w:cs="Times New Roman"/>
          <w:b/>
          <w:sz w:val="26"/>
          <w:szCs w:val="26"/>
        </w:rPr>
        <w:t xml:space="preserve">           Объект № 3 – Новый пассажирский терминал.</w:t>
      </w:r>
    </w:p>
    <w:p w:rsidR="009705D0" w:rsidRPr="009705D0" w:rsidRDefault="009705D0" w:rsidP="009A6AFA">
      <w:pPr>
        <w:pStyle w:val="a6"/>
        <w:ind w:firstLine="708"/>
        <w:jc w:val="both"/>
        <w:rPr>
          <w:sz w:val="26"/>
          <w:szCs w:val="26"/>
        </w:rPr>
      </w:pPr>
      <w:r w:rsidRPr="009705D0">
        <w:rPr>
          <w:sz w:val="26"/>
          <w:szCs w:val="26"/>
        </w:rPr>
        <w:t>В здании нового пассажирского терминала располагаются бары, кафе, кофейни, закусочные и ресторан.</w:t>
      </w:r>
    </w:p>
    <w:p w:rsidR="009705D0" w:rsidRPr="009705D0" w:rsidRDefault="009705D0" w:rsidP="009A6AFA">
      <w:pPr>
        <w:pStyle w:val="a6"/>
        <w:ind w:firstLine="708"/>
        <w:jc w:val="both"/>
        <w:rPr>
          <w:sz w:val="26"/>
          <w:szCs w:val="26"/>
        </w:rPr>
      </w:pPr>
      <w:r w:rsidRPr="009705D0">
        <w:rPr>
          <w:sz w:val="26"/>
          <w:szCs w:val="26"/>
        </w:rPr>
        <w:t>В помещениях двух кухонь пищевых комплексов оборудована приточно-вытяжная вентиляция с естественным и механическим побуждением.</w:t>
      </w:r>
    </w:p>
    <w:p w:rsidR="009705D0" w:rsidRPr="009705D0" w:rsidRDefault="009705D0" w:rsidP="009A6AFA">
      <w:pPr>
        <w:pStyle w:val="a6"/>
        <w:ind w:firstLine="708"/>
        <w:jc w:val="both"/>
        <w:rPr>
          <w:sz w:val="26"/>
          <w:szCs w:val="26"/>
        </w:rPr>
      </w:pPr>
      <w:r w:rsidRPr="009705D0">
        <w:rPr>
          <w:sz w:val="26"/>
          <w:szCs w:val="26"/>
        </w:rPr>
        <w:t xml:space="preserve">От теплонапряженного кухонного оборудования предусмотрена местная вытяжная вентиляция с </w:t>
      </w:r>
      <w:proofErr w:type="spellStart"/>
      <w:r w:rsidRPr="009705D0">
        <w:rPr>
          <w:sz w:val="26"/>
          <w:szCs w:val="26"/>
        </w:rPr>
        <w:t>жироулавливающими</w:t>
      </w:r>
      <w:proofErr w:type="spellEnd"/>
      <w:r w:rsidRPr="009705D0">
        <w:rPr>
          <w:sz w:val="26"/>
          <w:szCs w:val="26"/>
        </w:rPr>
        <w:t xml:space="preserve"> фильтрами.</w:t>
      </w:r>
    </w:p>
    <w:p w:rsidR="009705D0" w:rsidRPr="009705D0" w:rsidRDefault="009705D0" w:rsidP="009A6AFA">
      <w:pPr>
        <w:pStyle w:val="a6"/>
        <w:ind w:firstLine="618"/>
        <w:jc w:val="both"/>
        <w:rPr>
          <w:b/>
          <w:sz w:val="26"/>
          <w:szCs w:val="26"/>
        </w:rPr>
      </w:pPr>
      <w:r w:rsidRPr="009705D0">
        <w:rPr>
          <w:b/>
          <w:sz w:val="26"/>
          <w:szCs w:val="26"/>
        </w:rPr>
        <w:t>Пищевые объекты</w:t>
      </w:r>
      <w:r w:rsidRPr="009705D0">
        <w:rPr>
          <w:b/>
          <w:sz w:val="26"/>
          <w:szCs w:val="26"/>
          <w:lang w:val="kk-KZ"/>
        </w:rPr>
        <w:t xml:space="preserve"> – закусочная </w:t>
      </w:r>
      <w:r w:rsidRPr="009705D0">
        <w:rPr>
          <w:b/>
          <w:sz w:val="26"/>
          <w:szCs w:val="26"/>
        </w:rPr>
        <w:t>«</w:t>
      </w:r>
      <w:proofErr w:type="spellStart"/>
      <w:r w:rsidRPr="009705D0">
        <w:rPr>
          <w:b/>
          <w:sz w:val="26"/>
          <w:szCs w:val="26"/>
          <w:lang w:val="en-US"/>
        </w:rPr>
        <w:t>Flavour</w:t>
      </w:r>
      <w:proofErr w:type="spellEnd"/>
      <w:r w:rsidRPr="009705D0">
        <w:rPr>
          <w:b/>
          <w:sz w:val="26"/>
          <w:szCs w:val="26"/>
        </w:rPr>
        <w:t xml:space="preserve"> </w:t>
      </w:r>
      <w:r w:rsidRPr="009705D0">
        <w:rPr>
          <w:b/>
          <w:sz w:val="26"/>
          <w:szCs w:val="26"/>
          <w:lang w:val="en-US"/>
        </w:rPr>
        <w:t>Market</w:t>
      </w:r>
      <w:r w:rsidRPr="009705D0">
        <w:rPr>
          <w:b/>
          <w:sz w:val="26"/>
          <w:szCs w:val="26"/>
        </w:rPr>
        <w:t>» ресторан «</w:t>
      </w:r>
      <w:proofErr w:type="spellStart"/>
      <w:r w:rsidRPr="009705D0">
        <w:rPr>
          <w:b/>
          <w:sz w:val="26"/>
          <w:szCs w:val="26"/>
          <w:lang w:val="en-US"/>
        </w:rPr>
        <w:t>Tikirdaze</w:t>
      </w:r>
      <w:proofErr w:type="spellEnd"/>
      <w:r w:rsidRPr="009705D0">
        <w:rPr>
          <w:b/>
          <w:sz w:val="26"/>
          <w:szCs w:val="26"/>
        </w:rPr>
        <w:t>» имеют кухни.</w:t>
      </w:r>
    </w:p>
    <w:p w:rsidR="009705D0" w:rsidRPr="009705D0" w:rsidRDefault="009705D0" w:rsidP="009A6AFA">
      <w:pPr>
        <w:pStyle w:val="a6"/>
        <w:ind w:firstLine="708"/>
        <w:jc w:val="both"/>
        <w:rPr>
          <w:sz w:val="26"/>
          <w:szCs w:val="26"/>
        </w:rPr>
      </w:pPr>
      <w:r w:rsidRPr="009705D0">
        <w:rPr>
          <w:sz w:val="26"/>
          <w:szCs w:val="26"/>
        </w:rPr>
        <w:t xml:space="preserve">Для питания и отдыха пассажиров и служащих нового терминала предусмотрены </w:t>
      </w:r>
      <w:r w:rsidRPr="009705D0">
        <w:rPr>
          <w:sz w:val="26"/>
          <w:szCs w:val="26"/>
          <w:lang w:val="kk-KZ"/>
        </w:rPr>
        <w:t>закусочные, кафе-бары и ресторан с приготовлением блюд в собственных кухнях из полуфабрикатов высокой степени готовности, поставляемых от внешних поставщиков</w:t>
      </w:r>
      <w:r w:rsidRPr="009705D0">
        <w:rPr>
          <w:sz w:val="26"/>
          <w:szCs w:val="26"/>
        </w:rPr>
        <w:t xml:space="preserve">. </w:t>
      </w:r>
    </w:p>
    <w:p w:rsidR="009705D0" w:rsidRPr="009705D0" w:rsidRDefault="009705D0" w:rsidP="009A6AFA">
      <w:pPr>
        <w:pStyle w:val="a6"/>
        <w:ind w:firstLine="708"/>
        <w:jc w:val="both"/>
        <w:rPr>
          <w:sz w:val="26"/>
          <w:szCs w:val="26"/>
        </w:rPr>
      </w:pPr>
      <w:r w:rsidRPr="009705D0">
        <w:rPr>
          <w:b/>
          <w:sz w:val="26"/>
          <w:szCs w:val="26"/>
        </w:rPr>
        <w:t>На 1 этаже нового терминала располагается кафе «</w:t>
      </w:r>
      <w:r w:rsidRPr="009705D0">
        <w:rPr>
          <w:b/>
          <w:sz w:val="26"/>
          <w:szCs w:val="26"/>
          <w:lang w:val="en-US"/>
        </w:rPr>
        <w:t>Flavor</w:t>
      </w:r>
      <w:r w:rsidRPr="009705D0">
        <w:rPr>
          <w:b/>
          <w:sz w:val="26"/>
          <w:szCs w:val="26"/>
        </w:rPr>
        <w:t xml:space="preserve"> </w:t>
      </w:r>
      <w:r w:rsidRPr="009705D0">
        <w:rPr>
          <w:b/>
          <w:sz w:val="26"/>
          <w:szCs w:val="26"/>
          <w:lang w:val="en-US"/>
        </w:rPr>
        <w:t>Market</w:t>
      </w:r>
      <w:r w:rsidRPr="009705D0">
        <w:rPr>
          <w:b/>
          <w:sz w:val="26"/>
          <w:szCs w:val="26"/>
        </w:rPr>
        <w:t>»</w:t>
      </w:r>
      <w:r w:rsidRPr="009705D0">
        <w:rPr>
          <w:sz w:val="26"/>
          <w:szCs w:val="26"/>
        </w:rPr>
        <w:t xml:space="preserve"> с собственными посадочными местами в количестве 50, посадочными местами переменчивой сезонной террасы в количестве 52, не обеденные столы стоики для пассажиров для приема напитков. При закусочной имеется кухня с мучным, горячим и холодным цехами, моечными и раздаточными. На кухне имеется варочный котел, фритюрница, холодильники, морозильники.</w:t>
      </w:r>
    </w:p>
    <w:p w:rsidR="009705D0" w:rsidRPr="009705D0" w:rsidRDefault="009705D0" w:rsidP="009A6AFA">
      <w:pPr>
        <w:pStyle w:val="a6"/>
        <w:ind w:firstLine="708"/>
        <w:jc w:val="both"/>
        <w:rPr>
          <w:sz w:val="26"/>
          <w:szCs w:val="26"/>
        </w:rPr>
      </w:pPr>
      <w:r w:rsidRPr="009705D0">
        <w:rPr>
          <w:sz w:val="26"/>
          <w:szCs w:val="26"/>
        </w:rPr>
        <w:t>Технологический процесс приготовления готовых блюд «</w:t>
      </w:r>
      <w:r w:rsidRPr="009705D0">
        <w:rPr>
          <w:sz w:val="26"/>
          <w:szCs w:val="26"/>
          <w:lang w:val="en-US"/>
        </w:rPr>
        <w:t>Flavor</w:t>
      </w:r>
      <w:r w:rsidRPr="009705D0">
        <w:rPr>
          <w:sz w:val="26"/>
          <w:szCs w:val="26"/>
        </w:rPr>
        <w:t xml:space="preserve"> </w:t>
      </w:r>
      <w:r w:rsidRPr="009705D0">
        <w:rPr>
          <w:sz w:val="26"/>
          <w:szCs w:val="26"/>
          <w:lang w:val="en-US"/>
        </w:rPr>
        <w:t>Market</w:t>
      </w:r>
      <w:r w:rsidRPr="009705D0">
        <w:rPr>
          <w:sz w:val="26"/>
          <w:szCs w:val="26"/>
        </w:rPr>
        <w:t xml:space="preserve">» представляет собой неполный цикл процесса приготовления и включает этапы приготовления блюд с исключением процесса первичной и вторичной подготовки, заготовки полуфабрикатов высокой степени готовности. </w:t>
      </w:r>
    </w:p>
    <w:p w:rsidR="009705D0" w:rsidRPr="009705D0" w:rsidRDefault="009705D0" w:rsidP="009A6AFA">
      <w:pPr>
        <w:pStyle w:val="a6"/>
        <w:ind w:firstLine="708"/>
        <w:jc w:val="both"/>
        <w:rPr>
          <w:sz w:val="26"/>
          <w:szCs w:val="26"/>
        </w:rPr>
      </w:pPr>
      <w:r w:rsidRPr="009705D0">
        <w:rPr>
          <w:sz w:val="26"/>
          <w:szCs w:val="26"/>
        </w:rPr>
        <w:t xml:space="preserve">Процесс до готовки и формирования блюд на кухне осуществляется на момент заказа потребителя и подается немедленно. </w:t>
      </w:r>
    </w:p>
    <w:p w:rsidR="009705D0" w:rsidRPr="009705D0" w:rsidRDefault="009705D0" w:rsidP="009A6AFA">
      <w:pPr>
        <w:pStyle w:val="a6"/>
        <w:jc w:val="both"/>
        <w:rPr>
          <w:sz w:val="26"/>
          <w:szCs w:val="26"/>
        </w:rPr>
      </w:pPr>
      <w:r w:rsidRPr="009705D0">
        <w:rPr>
          <w:sz w:val="26"/>
          <w:szCs w:val="26"/>
        </w:rPr>
        <w:t xml:space="preserve">Общее количество блюд в кафе 120 блюд. </w:t>
      </w:r>
    </w:p>
    <w:p w:rsidR="009705D0" w:rsidRPr="009705D0" w:rsidRDefault="009705D0" w:rsidP="009A6AFA">
      <w:pPr>
        <w:pStyle w:val="a6"/>
        <w:ind w:firstLine="708"/>
        <w:jc w:val="both"/>
        <w:rPr>
          <w:sz w:val="26"/>
          <w:szCs w:val="26"/>
        </w:rPr>
      </w:pPr>
      <w:bookmarkStart w:id="4" w:name="_Hlk178805311"/>
      <w:r w:rsidRPr="009705D0">
        <w:rPr>
          <w:sz w:val="26"/>
          <w:szCs w:val="26"/>
        </w:rPr>
        <w:t xml:space="preserve">Протирка столов площадью 21,42 кв. метров осуществляется дезинфицирующим раствором </w:t>
      </w:r>
      <w:r w:rsidRPr="009705D0">
        <w:rPr>
          <w:sz w:val="26"/>
          <w:szCs w:val="26"/>
          <w:lang w:val="en-US"/>
        </w:rPr>
        <w:t>Suma</w:t>
      </w:r>
      <w:r w:rsidRPr="009705D0">
        <w:rPr>
          <w:sz w:val="26"/>
          <w:szCs w:val="26"/>
        </w:rPr>
        <w:t xml:space="preserve"> </w:t>
      </w:r>
      <w:r w:rsidRPr="009705D0">
        <w:rPr>
          <w:sz w:val="26"/>
          <w:szCs w:val="26"/>
          <w:lang w:val="en-US"/>
        </w:rPr>
        <w:t>D</w:t>
      </w:r>
      <w:r w:rsidRPr="009705D0">
        <w:rPr>
          <w:sz w:val="26"/>
          <w:szCs w:val="26"/>
        </w:rPr>
        <w:t xml:space="preserve"> – 10, время протирки 365 час/год.</w:t>
      </w:r>
    </w:p>
    <w:p w:rsidR="009705D0" w:rsidRPr="009705D0" w:rsidRDefault="009705D0" w:rsidP="009A6AFA">
      <w:pPr>
        <w:pStyle w:val="a6"/>
        <w:jc w:val="both"/>
        <w:rPr>
          <w:sz w:val="26"/>
          <w:szCs w:val="26"/>
        </w:rPr>
      </w:pPr>
      <w:r w:rsidRPr="009705D0">
        <w:rPr>
          <w:sz w:val="26"/>
          <w:szCs w:val="26"/>
        </w:rPr>
        <w:t xml:space="preserve">Имеется 1 ванная для мойки посуды.  </w:t>
      </w:r>
    </w:p>
    <w:p w:rsidR="009705D0" w:rsidRPr="009705D0" w:rsidRDefault="009705D0" w:rsidP="009A6AFA">
      <w:pPr>
        <w:pStyle w:val="a6"/>
        <w:ind w:firstLine="708"/>
        <w:jc w:val="both"/>
        <w:rPr>
          <w:sz w:val="26"/>
          <w:szCs w:val="26"/>
        </w:rPr>
      </w:pPr>
      <w:r w:rsidRPr="009705D0">
        <w:rPr>
          <w:sz w:val="26"/>
          <w:szCs w:val="26"/>
        </w:rPr>
        <w:t>Выброс вредных веществ в атмосферу осуществляется через трубу высотой 1 метр, диаметром 0,5х0,4 метров.</w:t>
      </w:r>
    </w:p>
    <w:bookmarkEnd w:id="4"/>
    <w:p w:rsidR="009705D0" w:rsidRPr="009705D0" w:rsidRDefault="009705D0" w:rsidP="009A6AFA">
      <w:pPr>
        <w:pStyle w:val="a6"/>
        <w:ind w:firstLine="708"/>
        <w:jc w:val="both"/>
        <w:rPr>
          <w:sz w:val="26"/>
          <w:szCs w:val="26"/>
        </w:rPr>
      </w:pPr>
      <w:r w:rsidRPr="009705D0">
        <w:rPr>
          <w:b/>
          <w:sz w:val="26"/>
          <w:szCs w:val="26"/>
        </w:rPr>
        <w:t>На 2 этаже нового терминала располагается ресторан «</w:t>
      </w:r>
      <w:proofErr w:type="spellStart"/>
      <w:r w:rsidRPr="009705D0">
        <w:rPr>
          <w:b/>
          <w:sz w:val="26"/>
          <w:szCs w:val="26"/>
          <w:lang w:val="en-US"/>
        </w:rPr>
        <w:t>Tikirdaze</w:t>
      </w:r>
      <w:proofErr w:type="spellEnd"/>
      <w:r w:rsidRPr="009705D0">
        <w:rPr>
          <w:b/>
          <w:sz w:val="26"/>
          <w:szCs w:val="26"/>
        </w:rPr>
        <w:t>»</w:t>
      </w:r>
      <w:r w:rsidRPr="009705D0">
        <w:rPr>
          <w:sz w:val="26"/>
          <w:szCs w:val="26"/>
        </w:rPr>
        <w:t xml:space="preserve"> на 142 посадочных места.</w:t>
      </w:r>
    </w:p>
    <w:p w:rsidR="009705D0" w:rsidRPr="009705D0" w:rsidRDefault="009705D0" w:rsidP="009A6AFA">
      <w:pPr>
        <w:pStyle w:val="a6"/>
        <w:ind w:firstLine="708"/>
        <w:jc w:val="both"/>
        <w:rPr>
          <w:sz w:val="26"/>
          <w:szCs w:val="26"/>
        </w:rPr>
      </w:pPr>
      <w:r w:rsidRPr="009705D0">
        <w:rPr>
          <w:sz w:val="26"/>
          <w:szCs w:val="26"/>
        </w:rPr>
        <w:t xml:space="preserve">При ресторане имеется кухня с мучным, горячим и холодным </w:t>
      </w:r>
      <w:r w:rsidRPr="009705D0">
        <w:rPr>
          <w:sz w:val="26"/>
          <w:szCs w:val="26"/>
        </w:rPr>
        <w:lastRenderedPageBreak/>
        <w:t>производственными столами, моечным отделом и раздаточной линией. На кухне имеется варочный котел, холодильники. Кафе работает на сырье, которое поставляется по мере надобности.</w:t>
      </w:r>
    </w:p>
    <w:p w:rsidR="009705D0" w:rsidRPr="009705D0" w:rsidRDefault="009705D0" w:rsidP="009A6AFA">
      <w:pPr>
        <w:pStyle w:val="a6"/>
        <w:ind w:firstLine="708"/>
        <w:jc w:val="both"/>
        <w:rPr>
          <w:sz w:val="26"/>
          <w:szCs w:val="26"/>
        </w:rPr>
      </w:pPr>
      <w:r w:rsidRPr="009705D0">
        <w:rPr>
          <w:sz w:val="26"/>
          <w:szCs w:val="26"/>
        </w:rPr>
        <w:t>Технологический процесс приготовления готовых блюд «</w:t>
      </w:r>
      <w:proofErr w:type="spellStart"/>
      <w:r w:rsidRPr="009705D0">
        <w:rPr>
          <w:sz w:val="26"/>
          <w:szCs w:val="26"/>
          <w:lang w:val="en-US"/>
        </w:rPr>
        <w:t>Tikirdaze</w:t>
      </w:r>
      <w:proofErr w:type="spellEnd"/>
      <w:r w:rsidRPr="009705D0">
        <w:rPr>
          <w:sz w:val="26"/>
          <w:szCs w:val="26"/>
        </w:rPr>
        <w:t xml:space="preserve">» представляет собой неполный цикл процесса приготовления и включает этапы приготовления блюда с исключением процесса первичной и вторичной подготовки, заготовки полуфабрикатов высокой степени готовности. </w:t>
      </w:r>
    </w:p>
    <w:p w:rsidR="009705D0" w:rsidRPr="009705D0" w:rsidRDefault="009705D0" w:rsidP="009A6AFA">
      <w:pPr>
        <w:pStyle w:val="a6"/>
        <w:ind w:firstLine="708"/>
        <w:jc w:val="both"/>
        <w:rPr>
          <w:sz w:val="26"/>
          <w:szCs w:val="26"/>
        </w:rPr>
      </w:pPr>
      <w:r w:rsidRPr="009705D0">
        <w:rPr>
          <w:sz w:val="26"/>
          <w:szCs w:val="26"/>
        </w:rPr>
        <w:t xml:space="preserve">Процесс до готовки и формирования блюд на кухне осуществляется на момент заказа потребителя и подается немедленно. </w:t>
      </w:r>
    </w:p>
    <w:p w:rsidR="009705D0" w:rsidRPr="009705D0" w:rsidRDefault="009705D0" w:rsidP="009A6AFA">
      <w:pPr>
        <w:pStyle w:val="a6"/>
        <w:jc w:val="both"/>
        <w:rPr>
          <w:sz w:val="26"/>
          <w:szCs w:val="26"/>
        </w:rPr>
      </w:pPr>
      <w:r w:rsidRPr="009705D0">
        <w:rPr>
          <w:sz w:val="26"/>
          <w:szCs w:val="26"/>
        </w:rPr>
        <w:t xml:space="preserve">Общее количество блюд в кафе 180 блюд. </w:t>
      </w:r>
    </w:p>
    <w:p w:rsidR="009705D0" w:rsidRPr="009705D0" w:rsidRDefault="009705D0" w:rsidP="009A6AFA">
      <w:pPr>
        <w:pStyle w:val="a6"/>
        <w:jc w:val="both"/>
        <w:rPr>
          <w:sz w:val="26"/>
          <w:szCs w:val="26"/>
        </w:rPr>
      </w:pPr>
      <w:r w:rsidRPr="009705D0">
        <w:rPr>
          <w:sz w:val="26"/>
          <w:szCs w:val="26"/>
        </w:rPr>
        <w:t xml:space="preserve">Протирка столов площадью 175,21 кв. метров осуществляется дезинфицирующим раствором </w:t>
      </w:r>
      <w:r w:rsidRPr="009705D0">
        <w:rPr>
          <w:sz w:val="26"/>
          <w:szCs w:val="26"/>
          <w:lang w:val="en-US"/>
        </w:rPr>
        <w:t>Suma</w:t>
      </w:r>
      <w:r w:rsidRPr="009705D0">
        <w:rPr>
          <w:sz w:val="26"/>
          <w:szCs w:val="26"/>
        </w:rPr>
        <w:t xml:space="preserve"> </w:t>
      </w:r>
      <w:r w:rsidRPr="009705D0">
        <w:rPr>
          <w:sz w:val="26"/>
          <w:szCs w:val="26"/>
          <w:lang w:val="en-US"/>
        </w:rPr>
        <w:t>D</w:t>
      </w:r>
      <w:r w:rsidRPr="009705D0">
        <w:rPr>
          <w:sz w:val="26"/>
          <w:szCs w:val="26"/>
        </w:rPr>
        <w:t xml:space="preserve"> – 10, время протирки 365 час/год.</w:t>
      </w:r>
    </w:p>
    <w:p w:rsidR="009705D0" w:rsidRPr="009705D0" w:rsidRDefault="009705D0" w:rsidP="009A6AFA">
      <w:pPr>
        <w:pStyle w:val="a6"/>
        <w:jc w:val="both"/>
        <w:rPr>
          <w:sz w:val="26"/>
          <w:szCs w:val="26"/>
        </w:rPr>
      </w:pPr>
      <w:r w:rsidRPr="009705D0">
        <w:rPr>
          <w:sz w:val="26"/>
          <w:szCs w:val="26"/>
        </w:rPr>
        <w:t xml:space="preserve">Имеется 3 ванные для мойки посуды.  </w:t>
      </w:r>
    </w:p>
    <w:p w:rsidR="009705D0" w:rsidRPr="009705D0" w:rsidRDefault="009705D0" w:rsidP="009A6AFA">
      <w:pPr>
        <w:pStyle w:val="a6"/>
        <w:ind w:firstLine="708"/>
        <w:jc w:val="both"/>
        <w:rPr>
          <w:sz w:val="26"/>
          <w:szCs w:val="26"/>
        </w:rPr>
      </w:pPr>
      <w:r w:rsidRPr="009705D0">
        <w:rPr>
          <w:sz w:val="26"/>
          <w:szCs w:val="26"/>
        </w:rPr>
        <w:t>Выброс вредных веществ в атмосферу осуществляется через трубу высотой 1,8 метров, диаметром 0,4х0,4 метров.</w:t>
      </w:r>
    </w:p>
    <w:p w:rsidR="009705D0" w:rsidRPr="009705D0" w:rsidRDefault="009705D0" w:rsidP="009A6AFA">
      <w:pPr>
        <w:pStyle w:val="a6"/>
        <w:ind w:firstLine="708"/>
        <w:jc w:val="both"/>
        <w:rPr>
          <w:sz w:val="26"/>
          <w:szCs w:val="26"/>
        </w:rPr>
      </w:pPr>
      <w:r w:rsidRPr="009705D0">
        <w:rPr>
          <w:sz w:val="26"/>
          <w:szCs w:val="26"/>
        </w:rPr>
        <w:t xml:space="preserve">Также имеется склад для суточного хранения сыпучей, замороженной и холодной продукции, есть холодильники и морозильник. </w:t>
      </w:r>
    </w:p>
    <w:p w:rsidR="009705D0" w:rsidRPr="009705D0" w:rsidRDefault="009705D0" w:rsidP="009A6AFA">
      <w:pPr>
        <w:pStyle w:val="a6"/>
        <w:ind w:firstLine="708"/>
        <w:jc w:val="both"/>
        <w:rPr>
          <w:sz w:val="26"/>
          <w:szCs w:val="26"/>
        </w:rPr>
      </w:pPr>
      <w:r w:rsidRPr="009705D0">
        <w:rPr>
          <w:sz w:val="26"/>
          <w:szCs w:val="26"/>
        </w:rPr>
        <w:t>Выброс вредных веществ в атмосферу осуществляется через трубу высотой 1,8 м, диаметром 0,4х0,4 м.</w:t>
      </w:r>
    </w:p>
    <w:p w:rsidR="009705D0" w:rsidRPr="009705D0" w:rsidRDefault="009705D0" w:rsidP="009A6AFA">
      <w:pPr>
        <w:spacing w:after="0" w:line="240" w:lineRule="auto"/>
        <w:jc w:val="both"/>
        <w:rPr>
          <w:rFonts w:ascii="Times New Roman" w:hAnsi="Times New Roman" w:cs="Times New Roman"/>
          <w:b/>
          <w:sz w:val="26"/>
          <w:szCs w:val="26"/>
        </w:rPr>
      </w:pPr>
      <w:r w:rsidRPr="009705D0">
        <w:rPr>
          <w:rFonts w:ascii="Times New Roman" w:hAnsi="Times New Roman" w:cs="Times New Roman"/>
          <w:b/>
          <w:sz w:val="26"/>
          <w:szCs w:val="26"/>
        </w:rPr>
        <w:t xml:space="preserve">            Объект № 4 – Бизнес-терминал </w:t>
      </w:r>
    </w:p>
    <w:p w:rsidR="009705D0" w:rsidRPr="009705D0" w:rsidRDefault="009705D0" w:rsidP="009A6AFA">
      <w:pPr>
        <w:autoSpaceDE w:val="0"/>
        <w:autoSpaceDN w:val="0"/>
        <w:adjustRightInd w:val="0"/>
        <w:spacing w:after="0" w:line="240" w:lineRule="auto"/>
        <w:ind w:firstLine="708"/>
        <w:jc w:val="both"/>
        <w:rPr>
          <w:rFonts w:ascii="Times New Roman" w:hAnsi="Times New Roman" w:cs="Times New Roman"/>
          <w:sz w:val="26"/>
          <w:szCs w:val="26"/>
        </w:rPr>
      </w:pPr>
      <w:r w:rsidRPr="009705D0">
        <w:rPr>
          <w:rFonts w:ascii="Times New Roman" w:eastAsia="TimesNewRomanPSMT" w:hAnsi="Times New Roman" w:cs="Times New Roman"/>
          <w:bCs/>
          <w:iCs/>
          <w:sz w:val="26"/>
          <w:szCs w:val="26"/>
        </w:rPr>
        <w:t xml:space="preserve">На территории Бизнес-терминала </w:t>
      </w:r>
      <w:r w:rsidRPr="009705D0">
        <w:rPr>
          <w:rFonts w:ascii="Times New Roman" w:hAnsi="Times New Roman" w:cs="Times New Roman"/>
          <w:sz w:val="26"/>
          <w:szCs w:val="26"/>
        </w:rPr>
        <w:t>имеется 3 парковки для автотранспорта.</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Объект № 5 – </w:t>
      </w:r>
      <w:bookmarkStart w:id="5" w:name="_Hlk126326506"/>
      <w:r w:rsidRPr="009705D0">
        <w:rPr>
          <w:rFonts w:ascii="Times New Roman" w:hAnsi="Times New Roman" w:cs="Times New Roman"/>
          <w:b/>
          <w:bCs/>
          <w:sz w:val="26"/>
          <w:szCs w:val="26"/>
        </w:rPr>
        <w:t>Очистные сооружения поверхностного стока.</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На участке размещены следующие здания и сооружения: блок очистных сооружений, аккумулирующая емкость, техническое здание, емкость очищенной воды.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Схема очистных сооружений принята следующая:</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 поверхностный сток по существующему коллектору Д=800 м через распределительный колодец, имеющий разделительную перегородку поступает в аккумулирующую емкость, рассчитанную на прием объема стока – 2800 м3, из аккумулирующей емкости вода насосом подается на блок очистных сооружений, где происходит очистка воды, и поступает самотеком в емкость очищенной воды. Очищенная вода используется на полив территории.</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Аккумулирующая емкость.</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ab/>
        <w:t>Аккумулирующая емкость представляет собой железобетонный заглубленный резервуар с полезным объемом 2800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xml:space="preserve">. Аккумулирующая емкость предназначена для сбора поверхностного стока, подлежащего очистки. В емкости также происходит частичная очистка стока от взвешенных веществ. В приемке аккумулирующей емкости установлены два погружных насоса (один – рабочий, один – резервный) для подачи воды на очистку в блок очистных сооружений. Работа насосов автоматизирована от уровней воды в емкости. </w:t>
      </w:r>
    </w:p>
    <w:p w:rsidR="009705D0" w:rsidRPr="009705D0" w:rsidRDefault="009705D0" w:rsidP="009A6AFA">
      <w:pPr>
        <w:spacing w:after="0" w:line="240" w:lineRule="auto"/>
        <w:ind w:firstLine="708"/>
        <w:jc w:val="both"/>
        <w:rPr>
          <w:rFonts w:ascii="Times New Roman" w:hAnsi="Times New Roman" w:cs="Times New Roman"/>
          <w:b/>
          <w:bCs/>
          <w:sz w:val="26"/>
          <w:szCs w:val="26"/>
        </w:rPr>
      </w:pPr>
      <w:r w:rsidRPr="009705D0">
        <w:rPr>
          <w:rFonts w:ascii="Times New Roman" w:hAnsi="Times New Roman" w:cs="Times New Roman"/>
          <w:b/>
          <w:bCs/>
          <w:sz w:val="26"/>
          <w:szCs w:val="26"/>
        </w:rPr>
        <w:t xml:space="preserve">Блок очистных сооружений.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В блок очистных сооружений входит регулирующий колодец, пескоилоотделитель, нефтемаслоотделитель и колодец для отбора проб. Все оборудование выполнено из стеклопластика, не подвержено коррозии. Производительность очистных сооружений – 50 л/сек (180 м3/час).</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Регулирующий колодец предназначен для регулирования подачи воды на очистку (не более 50 л/сек), излишняя вода отводится обратно в аккумулирующую емкость.</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lastRenderedPageBreak/>
        <w:t xml:space="preserve">Пескоилоотделитель предназначен для улавливания взвешенных веществ. Пескоилоотделитель обеспечивает бесперебойную работу нефтемаслоотделителя. В пескоилоотделителе установлен сигнализатор уровня ила, сообщающий о необходимости разгрузки скопившегося на дне отделителя ила. Своевременная разгрузка отделителя не позволяет уплотниться осадку. </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Нефтемаслоотделитель является основной частью в системе очистки. Очистка от нефтепродуктов происходит в 15-ти тонкослойных блоках с коалесцирующими модулями. </w:t>
      </w:r>
      <w:proofErr w:type="spellStart"/>
      <w:r w:rsidRPr="009705D0">
        <w:rPr>
          <w:rFonts w:ascii="Times New Roman" w:hAnsi="Times New Roman" w:cs="Times New Roman"/>
          <w:sz w:val="26"/>
          <w:szCs w:val="26"/>
        </w:rPr>
        <w:t>Каолесцирующий</w:t>
      </w:r>
      <w:proofErr w:type="spellEnd"/>
      <w:r w:rsidRPr="009705D0">
        <w:rPr>
          <w:rFonts w:ascii="Times New Roman" w:hAnsi="Times New Roman" w:cs="Times New Roman"/>
          <w:sz w:val="26"/>
          <w:szCs w:val="26"/>
        </w:rPr>
        <w:t xml:space="preserve"> эффект проявляется в укрупнении частиц нефтепродуктов, находящихся в капельном и </w:t>
      </w:r>
      <w:proofErr w:type="spellStart"/>
      <w:r w:rsidRPr="009705D0">
        <w:rPr>
          <w:rFonts w:ascii="Times New Roman" w:hAnsi="Times New Roman" w:cs="Times New Roman"/>
          <w:sz w:val="26"/>
          <w:szCs w:val="26"/>
        </w:rPr>
        <w:t>эмульгированном</w:t>
      </w:r>
      <w:proofErr w:type="spellEnd"/>
      <w:r w:rsidRPr="009705D0">
        <w:rPr>
          <w:rFonts w:ascii="Times New Roman" w:hAnsi="Times New Roman" w:cs="Times New Roman"/>
          <w:sz w:val="26"/>
          <w:szCs w:val="26"/>
        </w:rPr>
        <w:t xml:space="preserve"> состоянии (крупностью более 10 мкм), закрепляющихся на гидрофобных (плохо смачиваемых водой) пластинах, с последующим отрывом укрупняющихся частиц потоком жидкости и всплыванием с образованием слоя всплывших нефтепродуктов на поверхности.</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 xml:space="preserve">Сигнализатор уровня нефтепродуктов контролирует толщину слоя нефтепродуктов и выдает сигнал при достижении толщины свыше установленной нормы. </w:t>
      </w:r>
    </w:p>
    <w:p w:rsidR="009705D0" w:rsidRPr="009705D0" w:rsidRDefault="009705D0" w:rsidP="009A6AFA">
      <w:pPr>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Содержание основных загрязнений в исходной воде (взвешенные- 300 мг/м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нефтепродукты – 5 мг/м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в очищенной воде (взвешенные 15-20 мг/м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нефтепродукты – 0,3 мг/м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w:t>
      </w:r>
    </w:p>
    <w:p w:rsidR="009705D0" w:rsidRPr="009705D0" w:rsidRDefault="009705D0" w:rsidP="009A6AFA">
      <w:pPr>
        <w:spacing w:after="0" w:line="240" w:lineRule="auto"/>
        <w:ind w:firstLine="708"/>
        <w:jc w:val="both"/>
        <w:rPr>
          <w:rFonts w:ascii="Times New Roman" w:hAnsi="Times New Roman" w:cs="Times New Roman"/>
          <w:sz w:val="26"/>
          <w:szCs w:val="26"/>
        </w:rPr>
      </w:pPr>
      <w:r w:rsidRPr="009705D0">
        <w:rPr>
          <w:rFonts w:ascii="Times New Roman" w:hAnsi="Times New Roman" w:cs="Times New Roman"/>
          <w:sz w:val="26"/>
          <w:szCs w:val="26"/>
        </w:rPr>
        <w:t>Емкость очищенной воды предназначена для хранения воды поступающей из очистных сооружений. Емкость представляет собой железобетонный заглубленный резервуар объемом 3200 м</w:t>
      </w:r>
      <w:r w:rsidRPr="009705D0">
        <w:rPr>
          <w:rFonts w:ascii="Times New Roman" w:hAnsi="Times New Roman" w:cs="Times New Roman"/>
          <w:sz w:val="26"/>
          <w:szCs w:val="26"/>
          <w:vertAlign w:val="superscript"/>
        </w:rPr>
        <w:t>3</w:t>
      </w:r>
      <w:r w:rsidRPr="009705D0">
        <w:rPr>
          <w:rFonts w:ascii="Times New Roman" w:hAnsi="Times New Roman" w:cs="Times New Roman"/>
          <w:sz w:val="26"/>
          <w:szCs w:val="26"/>
        </w:rPr>
        <w:t>. В приямке установлены два погружных насоса для подачи воды на полив территории. Техническое здание предназначено для хранения инвентаря, временного пребывания оператора для наблюдения за работой очистных сооружений и для размещения электрооборудования.</w:t>
      </w:r>
    </w:p>
    <w:bookmarkEnd w:id="5"/>
    <w:p w:rsidR="009705D0" w:rsidRPr="009705D0" w:rsidRDefault="009705D0" w:rsidP="009A6AFA">
      <w:pPr>
        <w:spacing w:after="0" w:line="240" w:lineRule="auto"/>
        <w:ind w:firstLine="567"/>
        <w:jc w:val="both"/>
        <w:rPr>
          <w:rFonts w:ascii="Times New Roman" w:hAnsi="Times New Roman" w:cs="Times New Roman"/>
          <w:sz w:val="26"/>
          <w:szCs w:val="26"/>
          <w:highlight w:val="yellow"/>
        </w:rPr>
      </w:pPr>
      <w:r w:rsidRPr="009705D0">
        <w:rPr>
          <w:rFonts w:ascii="Times New Roman" w:hAnsi="Times New Roman" w:cs="Times New Roman"/>
          <w:b/>
          <w:bCs/>
          <w:sz w:val="26"/>
          <w:szCs w:val="26"/>
        </w:rPr>
        <w:t xml:space="preserve">Объект № 6 – Столовые для сотрудников </w:t>
      </w:r>
      <w:r w:rsidRPr="009705D0">
        <w:rPr>
          <w:rFonts w:ascii="Times New Roman" w:hAnsi="Times New Roman" w:cs="Times New Roman"/>
          <w:b/>
          <w:sz w:val="26"/>
          <w:szCs w:val="26"/>
        </w:rPr>
        <w:t>гостиницы «Ак-</w:t>
      </w:r>
      <w:proofErr w:type="spellStart"/>
      <w:r w:rsidRPr="009705D0">
        <w:rPr>
          <w:rFonts w:ascii="Times New Roman" w:hAnsi="Times New Roman" w:cs="Times New Roman"/>
          <w:b/>
          <w:sz w:val="26"/>
          <w:szCs w:val="26"/>
        </w:rPr>
        <w:t>Сункар</w:t>
      </w:r>
      <w:proofErr w:type="spellEnd"/>
      <w:r w:rsidRPr="009705D0">
        <w:rPr>
          <w:rFonts w:ascii="Times New Roman" w:hAnsi="Times New Roman" w:cs="Times New Roman"/>
          <w:b/>
          <w:sz w:val="26"/>
          <w:szCs w:val="26"/>
        </w:rPr>
        <w:t>»,</w:t>
      </w:r>
      <w:r w:rsidRPr="009705D0">
        <w:rPr>
          <w:rFonts w:ascii="Times New Roman" w:hAnsi="Times New Roman" w:cs="Times New Roman"/>
          <w:sz w:val="26"/>
          <w:szCs w:val="26"/>
        </w:rPr>
        <w:t xml:space="preserve"> </w:t>
      </w:r>
      <w:r w:rsidRPr="009705D0">
        <w:rPr>
          <w:rFonts w:ascii="Times New Roman" w:hAnsi="Times New Roman" w:cs="Times New Roman"/>
          <w:b/>
          <w:bCs/>
          <w:sz w:val="26"/>
          <w:szCs w:val="26"/>
        </w:rPr>
        <w:t>Ангарного комплекса и СГП.</w:t>
      </w:r>
    </w:p>
    <w:p w:rsidR="009705D0" w:rsidRPr="009705D0" w:rsidRDefault="009705D0" w:rsidP="009A6AFA">
      <w:pPr>
        <w:pStyle w:val="a6"/>
        <w:ind w:firstLine="708"/>
        <w:jc w:val="both"/>
        <w:rPr>
          <w:sz w:val="26"/>
          <w:szCs w:val="26"/>
        </w:rPr>
      </w:pPr>
      <w:r w:rsidRPr="009705D0">
        <w:rPr>
          <w:sz w:val="26"/>
          <w:szCs w:val="26"/>
        </w:rPr>
        <w:t>В здании Ангарного комплекса расположена столовая на 165 посадочных мест.</w:t>
      </w:r>
    </w:p>
    <w:p w:rsidR="009705D0" w:rsidRPr="009705D0" w:rsidRDefault="009705D0" w:rsidP="009A6AFA">
      <w:pPr>
        <w:pStyle w:val="a6"/>
        <w:ind w:firstLine="708"/>
        <w:jc w:val="both"/>
        <w:rPr>
          <w:sz w:val="26"/>
          <w:szCs w:val="26"/>
        </w:rPr>
      </w:pPr>
      <w:r w:rsidRPr="009705D0">
        <w:rPr>
          <w:sz w:val="26"/>
          <w:szCs w:val="26"/>
        </w:rPr>
        <w:t>В столовой имеется кухня с мучным, горячим и холодным производственными столами, моечным отделом и раздаточной линией. На кухне имеется варочный котел, холодильники. Столовая работает на сырье, которое поставляется по мере надобности.</w:t>
      </w:r>
    </w:p>
    <w:p w:rsidR="009705D0" w:rsidRPr="009705D0" w:rsidRDefault="009705D0" w:rsidP="009A6AFA">
      <w:pPr>
        <w:pStyle w:val="a6"/>
        <w:jc w:val="both"/>
        <w:rPr>
          <w:sz w:val="26"/>
          <w:szCs w:val="26"/>
        </w:rPr>
      </w:pPr>
      <w:r w:rsidRPr="009705D0">
        <w:rPr>
          <w:sz w:val="26"/>
          <w:szCs w:val="26"/>
        </w:rPr>
        <w:t xml:space="preserve">Общее количество блюд 180 блюд. </w:t>
      </w:r>
    </w:p>
    <w:p w:rsidR="009705D0" w:rsidRPr="009705D0" w:rsidRDefault="009705D0" w:rsidP="009A6AFA">
      <w:pPr>
        <w:pStyle w:val="a6"/>
        <w:jc w:val="both"/>
        <w:rPr>
          <w:sz w:val="26"/>
          <w:szCs w:val="26"/>
        </w:rPr>
      </w:pPr>
      <w:r w:rsidRPr="009705D0">
        <w:rPr>
          <w:sz w:val="26"/>
          <w:szCs w:val="26"/>
        </w:rPr>
        <w:t xml:space="preserve">Протирка столов площадью 175,21 кв. метров осуществляется дезинфицирующим раствором </w:t>
      </w:r>
      <w:r w:rsidRPr="009705D0">
        <w:rPr>
          <w:sz w:val="26"/>
          <w:szCs w:val="26"/>
          <w:lang w:val="en-US"/>
        </w:rPr>
        <w:t>Suma</w:t>
      </w:r>
      <w:r w:rsidRPr="009705D0">
        <w:rPr>
          <w:sz w:val="26"/>
          <w:szCs w:val="26"/>
        </w:rPr>
        <w:t xml:space="preserve"> </w:t>
      </w:r>
      <w:r w:rsidRPr="009705D0">
        <w:rPr>
          <w:sz w:val="26"/>
          <w:szCs w:val="26"/>
          <w:lang w:val="en-US"/>
        </w:rPr>
        <w:t>D</w:t>
      </w:r>
      <w:r w:rsidRPr="009705D0">
        <w:rPr>
          <w:sz w:val="26"/>
          <w:szCs w:val="26"/>
        </w:rPr>
        <w:t xml:space="preserve"> – 10, время протирки 365 час/год.</w:t>
      </w:r>
    </w:p>
    <w:p w:rsidR="009705D0" w:rsidRPr="009705D0" w:rsidRDefault="009705D0" w:rsidP="009A6AFA">
      <w:pPr>
        <w:pStyle w:val="a6"/>
        <w:jc w:val="both"/>
        <w:rPr>
          <w:sz w:val="26"/>
          <w:szCs w:val="26"/>
        </w:rPr>
      </w:pPr>
      <w:r w:rsidRPr="009705D0">
        <w:rPr>
          <w:sz w:val="26"/>
          <w:szCs w:val="26"/>
        </w:rPr>
        <w:t xml:space="preserve">Имеется 3 ванные для мойки посуды.  </w:t>
      </w:r>
    </w:p>
    <w:p w:rsidR="009705D0" w:rsidRPr="009705D0" w:rsidRDefault="009705D0" w:rsidP="009A6AFA">
      <w:pPr>
        <w:pStyle w:val="a6"/>
        <w:ind w:firstLine="708"/>
        <w:jc w:val="both"/>
        <w:rPr>
          <w:sz w:val="26"/>
          <w:szCs w:val="26"/>
        </w:rPr>
      </w:pPr>
      <w:r w:rsidRPr="009705D0">
        <w:rPr>
          <w:sz w:val="26"/>
          <w:szCs w:val="26"/>
        </w:rPr>
        <w:t>Выброс вредных веществ в атмосферу осуществляется через трубу высотой 1,8 метров, диаметром 0,4х0,4 метров.</w:t>
      </w:r>
    </w:p>
    <w:p w:rsidR="009705D0" w:rsidRPr="009705D0" w:rsidRDefault="009705D0" w:rsidP="009A6AFA">
      <w:pPr>
        <w:pStyle w:val="a6"/>
        <w:ind w:firstLine="708"/>
        <w:jc w:val="both"/>
        <w:rPr>
          <w:sz w:val="26"/>
          <w:szCs w:val="26"/>
        </w:rPr>
      </w:pPr>
      <w:r w:rsidRPr="009705D0">
        <w:rPr>
          <w:sz w:val="26"/>
          <w:szCs w:val="26"/>
        </w:rPr>
        <w:t xml:space="preserve">Также имеется склад для суточного хранения сыпучей, замороженной и холодной продукции, есть холодильники и морозильник. </w:t>
      </w:r>
    </w:p>
    <w:p w:rsidR="009705D0" w:rsidRPr="009705D0" w:rsidRDefault="009705D0" w:rsidP="009A6AFA">
      <w:pPr>
        <w:pStyle w:val="a6"/>
        <w:ind w:firstLine="708"/>
        <w:jc w:val="both"/>
        <w:rPr>
          <w:sz w:val="26"/>
          <w:szCs w:val="26"/>
        </w:rPr>
      </w:pPr>
      <w:r w:rsidRPr="009705D0">
        <w:rPr>
          <w:sz w:val="26"/>
          <w:szCs w:val="26"/>
        </w:rPr>
        <w:t>Выброс вредных веществ в атмосферу осуществляется через трубу высотой 1,8 м, диаметром 0,4х0,4 м.</w:t>
      </w:r>
    </w:p>
    <w:p w:rsidR="009705D0" w:rsidRPr="009705D0" w:rsidRDefault="009705D0" w:rsidP="009A6AFA">
      <w:pPr>
        <w:pStyle w:val="a6"/>
        <w:ind w:firstLine="708"/>
        <w:jc w:val="both"/>
        <w:rPr>
          <w:sz w:val="26"/>
          <w:szCs w:val="26"/>
        </w:rPr>
      </w:pPr>
      <w:r w:rsidRPr="009705D0">
        <w:rPr>
          <w:sz w:val="26"/>
          <w:szCs w:val="26"/>
        </w:rPr>
        <w:t>В здании гостиницы «Ак-</w:t>
      </w:r>
      <w:proofErr w:type="spellStart"/>
      <w:r w:rsidRPr="009705D0">
        <w:rPr>
          <w:sz w:val="26"/>
          <w:szCs w:val="26"/>
        </w:rPr>
        <w:t>Сункар</w:t>
      </w:r>
      <w:proofErr w:type="spellEnd"/>
      <w:r w:rsidRPr="009705D0">
        <w:rPr>
          <w:sz w:val="26"/>
          <w:szCs w:val="26"/>
        </w:rPr>
        <w:t>» расположена столовая на 168 посадочных мест.</w:t>
      </w:r>
    </w:p>
    <w:p w:rsidR="009705D0" w:rsidRPr="009705D0" w:rsidRDefault="009705D0" w:rsidP="009A6AFA">
      <w:pPr>
        <w:autoSpaceDE w:val="0"/>
        <w:autoSpaceDN w:val="0"/>
        <w:adjustRightInd w:val="0"/>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ab/>
        <w:t>На территории СГП имеется столовая на 68 посадочных мест.</w:t>
      </w:r>
    </w:p>
    <w:p w:rsidR="009705D0" w:rsidRPr="009705D0" w:rsidRDefault="009705D0" w:rsidP="009A6AFA">
      <w:pPr>
        <w:autoSpaceDE w:val="0"/>
        <w:autoSpaceDN w:val="0"/>
        <w:adjustRightInd w:val="0"/>
        <w:spacing w:after="0" w:line="240" w:lineRule="auto"/>
        <w:jc w:val="both"/>
        <w:rPr>
          <w:rFonts w:ascii="Times New Roman" w:hAnsi="Times New Roman" w:cs="Times New Roman"/>
          <w:sz w:val="26"/>
          <w:szCs w:val="26"/>
        </w:rPr>
      </w:pPr>
      <w:r w:rsidRPr="009705D0">
        <w:rPr>
          <w:rFonts w:ascii="Times New Roman" w:hAnsi="Times New Roman" w:cs="Times New Roman"/>
          <w:sz w:val="26"/>
          <w:szCs w:val="26"/>
        </w:rPr>
        <w:t>В этих столовых не идет приготовление блюд, осуществляется только подогрев и раздача.</w:t>
      </w:r>
    </w:p>
    <w:p w:rsidR="009705D0" w:rsidRPr="009705D0" w:rsidRDefault="009705D0" w:rsidP="009A6AFA">
      <w:pPr>
        <w:pStyle w:val="a6"/>
        <w:jc w:val="both"/>
        <w:rPr>
          <w:sz w:val="26"/>
          <w:szCs w:val="26"/>
        </w:rPr>
      </w:pPr>
      <w:r w:rsidRPr="009705D0">
        <w:rPr>
          <w:sz w:val="26"/>
          <w:szCs w:val="26"/>
        </w:rPr>
        <w:lastRenderedPageBreak/>
        <w:t xml:space="preserve">В столовых имеется по 3 ванные для мойки посуды.  </w:t>
      </w:r>
    </w:p>
    <w:p w:rsidR="009705D0" w:rsidRPr="009705D0" w:rsidRDefault="009705D0" w:rsidP="009A6AFA">
      <w:pPr>
        <w:pStyle w:val="a6"/>
        <w:ind w:firstLine="708"/>
        <w:jc w:val="both"/>
        <w:rPr>
          <w:sz w:val="26"/>
          <w:szCs w:val="26"/>
        </w:rPr>
      </w:pPr>
      <w:r w:rsidRPr="009705D0">
        <w:rPr>
          <w:sz w:val="26"/>
          <w:szCs w:val="26"/>
        </w:rPr>
        <w:t>Выброс вредных веществ в атмосферу осуществляется через трубу высотой 1,8 метров, диаметром 0,4х0,4 метров.</w:t>
      </w:r>
    </w:p>
    <w:p w:rsidR="009705D0" w:rsidRPr="009705D0" w:rsidRDefault="009705D0" w:rsidP="009A6AFA">
      <w:pPr>
        <w:spacing w:after="0" w:line="240" w:lineRule="auto"/>
        <w:ind w:firstLine="567"/>
        <w:jc w:val="both"/>
        <w:rPr>
          <w:rFonts w:ascii="Times New Roman" w:hAnsi="Times New Roman" w:cs="Times New Roman"/>
          <w:b/>
          <w:sz w:val="26"/>
          <w:szCs w:val="26"/>
        </w:rPr>
      </w:pPr>
      <w:r w:rsidRPr="009705D0">
        <w:rPr>
          <w:rFonts w:ascii="Times New Roman" w:hAnsi="Times New Roman" w:cs="Times New Roman"/>
          <w:b/>
          <w:sz w:val="26"/>
          <w:szCs w:val="26"/>
        </w:rPr>
        <w:t>Объект № 7 – Мобильная топливозаправочная станция.</w:t>
      </w:r>
    </w:p>
    <w:p w:rsidR="009705D0" w:rsidRPr="009705D0" w:rsidRDefault="009705D0" w:rsidP="009A6AFA">
      <w:pPr>
        <w:autoSpaceDE w:val="0"/>
        <w:autoSpaceDN w:val="0"/>
        <w:adjustRightInd w:val="0"/>
        <w:spacing w:after="0" w:line="240" w:lineRule="auto"/>
        <w:ind w:firstLine="567"/>
        <w:jc w:val="both"/>
        <w:rPr>
          <w:rFonts w:ascii="Times New Roman" w:hAnsi="Times New Roman" w:cs="Times New Roman"/>
          <w:sz w:val="26"/>
          <w:szCs w:val="26"/>
        </w:rPr>
      </w:pPr>
      <w:r w:rsidRPr="009705D0">
        <w:rPr>
          <w:rFonts w:ascii="Times New Roman" w:hAnsi="Times New Roman" w:cs="Times New Roman"/>
          <w:sz w:val="26"/>
          <w:szCs w:val="26"/>
        </w:rPr>
        <w:t>На территории предприятия установлена мобильная топливозаправочная станция, которая предназначена для хранения, учета и реализации дизельного топлива.</w:t>
      </w:r>
    </w:p>
    <w:p w:rsidR="009705D0" w:rsidRPr="009705D0" w:rsidRDefault="009705D0" w:rsidP="009A6AFA">
      <w:pPr>
        <w:autoSpaceDE w:val="0"/>
        <w:autoSpaceDN w:val="0"/>
        <w:adjustRightInd w:val="0"/>
        <w:spacing w:after="0" w:line="240" w:lineRule="auto"/>
        <w:ind w:firstLine="567"/>
        <w:jc w:val="both"/>
        <w:rPr>
          <w:rFonts w:ascii="Times New Roman" w:hAnsi="Times New Roman" w:cs="Times New Roman"/>
          <w:sz w:val="26"/>
          <w:szCs w:val="26"/>
        </w:rPr>
      </w:pPr>
      <w:r w:rsidRPr="009705D0">
        <w:rPr>
          <w:rFonts w:ascii="Times New Roman" w:hAnsi="Times New Roman" w:cs="Times New Roman"/>
          <w:sz w:val="26"/>
          <w:szCs w:val="26"/>
        </w:rPr>
        <w:t>На территории мобильного топливозаправочного сервиса расположены: один надземный резервуар объемом 20м3, одна топливораздаточная колонка с двумя рукавами и помещение для оператора. Годовой объем реализации дизельного топлива составляет 1200 тонн (1428м3). Для теплоснабжения помещения оператора используется электрическое оборудование.</w:t>
      </w:r>
    </w:p>
    <w:p w:rsidR="009705D0" w:rsidRPr="009705D0" w:rsidRDefault="009705D0" w:rsidP="009A6AFA">
      <w:pPr>
        <w:autoSpaceDE w:val="0"/>
        <w:autoSpaceDN w:val="0"/>
        <w:adjustRightInd w:val="0"/>
        <w:spacing w:after="0" w:line="240" w:lineRule="auto"/>
        <w:ind w:firstLine="720"/>
        <w:jc w:val="both"/>
        <w:rPr>
          <w:rFonts w:ascii="Times New Roman" w:hAnsi="Times New Roman" w:cs="Times New Roman"/>
          <w:b/>
          <w:bCs/>
          <w:i/>
          <w:iCs/>
          <w:sz w:val="26"/>
          <w:szCs w:val="26"/>
        </w:rPr>
      </w:pPr>
    </w:p>
    <w:p w:rsidR="009705D0" w:rsidRPr="009705D0" w:rsidRDefault="009705D0" w:rsidP="009A6AFA">
      <w:pPr>
        <w:autoSpaceDE w:val="0"/>
        <w:autoSpaceDN w:val="0"/>
        <w:adjustRightInd w:val="0"/>
        <w:spacing w:after="0" w:line="240" w:lineRule="auto"/>
        <w:ind w:firstLine="720"/>
        <w:jc w:val="both"/>
        <w:rPr>
          <w:rFonts w:ascii="Times New Roman" w:hAnsi="Times New Roman" w:cs="Times New Roman"/>
          <w:b/>
          <w:bCs/>
          <w:i/>
          <w:iCs/>
          <w:sz w:val="26"/>
          <w:szCs w:val="26"/>
        </w:rPr>
      </w:pPr>
    </w:p>
    <w:bookmarkEnd w:id="0"/>
    <w:p w:rsidR="009705D0" w:rsidRPr="009705D0" w:rsidRDefault="009705D0" w:rsidP="009A6AFA">
      <w:pPr>
        <w:spacing w:after="0" w:line="240" w:lineRule="auto"/>
        <w:jc w:val="both"/>
        <w:rPr>
          <w:rFonts w:ascii="Times New Roman" w:hAnsi="Times New Roman" w:cs="Times New Roman"/>
          <w:b/>
          <w:sz w:val="26"/>
          <w:szCs w:val="26"/>
        </w:rPr>
      </w:pPr>
    </w:p>
    <w:sectPr w:rsidR="009705D0" w:rsidRPr="00970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7B8B"/>
    <w:multiLevelType w:val="hybridMultilevel"/>
    <w:tmpl w:val="D2163024"/>
    <w:lvl w:ilvl="0" w:tplc="F9AAAA5C">
      <w:start w:val="1"/>
      <w:numFmt w:val="bullet"/>
      <w:lvlText w:val=""/>
      <w:lvlJc w:val="left"/>
      <w:pPr>
        <w:ind w:left="1555" w:hanging="360"/>
      </w:pPr>
      <w:rPr>
        <w:rFonts w:ascii="Symbol" w:hAnsi="Symbol" w:hint="default"/>
      </w:rPr>
    </w:lvl>
    <w:lvl w:ilvl="1" w:tplc="04190003">
      <w:start w:val="1"/>
      <w:numFmt w:val="bullet"/>
      <w:lvlText w:val="o"/>
      <w:lvlJc w:val="left"/>
      <w:pPr>
        <w:ind w:left="2275" w:hanging="360"/>
      </w:pPr>
      <w:rPr>
        <w:rFonts w:ascii="Courier New" w:hAnsi="Courier New" w:hint="default"/>
      </w:rPr>
    </w:lvl>
    <w:lvl w:ilvl="2" w:tplc="04190005">
      <w:start w:val="1"/>
      <w:numFmt w:val="bullet"/>
      <w:lvlText w:val=""/>
      <w:lvlJc w:val="left"/>
      <w:pPr>
        <w:ind w:left="2995" w:hanging="360"/>
      </w:pPr>
      <w:rPr>
        <w:rFonts w:ascii="Wingdings" w:hAnsi="Wingdings" w:hint="default"/>
      </w:rPr>
    </w:lvl>
    <w:lvl w:ilvl="3" w:tplc="04190001">
      <w:start w:val="1"/>
      <w:numFmt w:val="bullet"/>
      <w:lvlText w:val=""/>
      <w:lvlJc w:val="left"/>
      <w:pPr>
        <w:ind w:left="3715" w:hanging="360"/>
      </w:pPr>
      <w:rPr>
        <w:rFonts w:ascii="Symbol" w:hAnsi="Symbol" w:hint="default"/>
      </w:rPr>
    </w:lvl>
    <w:lvl w:ilvl="4" w:tplc="04190003">
      <w:start w:val="1"/>
      <w:numFmt w:val="bullet"/>
      <w:lvlText w:val="o"/>
      <w:lvlJc w:val="left"/>
      <w:pPr>
        <w:ind w:left="4435" w:hanging="360"/>
      </w:pPr>
      <w:rPr>
        <w:rFonts w:ascii="Courier New" w:hAnsi="Courier New" w:hint="default"/>
      </w:rPr>
    </w:lvl>
    <w:lvl w:ilvl="5" w:tplc="04190005">
      <w:start w:val="1"/>
      <w:numFmt w:val="bullet"/>
      <w:lvlText w:val=""/>
      <w:lvlJc w:val="left"/>
      <w:pPr>
        <w:ind w:left="5155" w:hanging="360"/>
      </w:pPr>
      <w:rPr>
        <w:rFonts w:ascii="Wingdings" w:hAnsi="Wingdings" w:hint="default"/>
      </w:rPr>
    </w:lvl>
    <w:lvl w:ilvl="6" w:tplc="04190001">
      <w:start w:val="1"/>
      <w:numFmt w:val="bullet"/>
      <w:lvlText w:val=""/>
      <w:lvlJc w:val="left"/>
      <w:pPr>
        <w:ind w:left="5875" w:hanging="360"/>
      </w:pPr>
      <w:rPr>
        <w:rFonts w:ascii="Symbol" w:hAnsi="Symbol" w:hint="default"/>
      </w:rPr>
    </w:lvl>
    <w:lvl w:ilvl="7" w:tplc="04190003">
      <w:start w:val="1"/>
      <w:numFmt w:val="bullet"/>
      <w:lvlText w:val="o"/>
      <w:lvlJc w:val="left"/>
      <w:pPr>
        <w:ind w:left="6595" w:hanging="360"/>
      </w:pPr>
      <w:rPr>
        <w:rFonts w:ascii="Courier New" w:hAnsi="Courier New" w:hint="default"/>
      </w:rPr>
    </w:lvl>
    <w:lvl w:ilvl="8" w:tplc="04190005">
      <w:start w:val="1"/>
      <w:numFmt w:val="bullet"/>
      <w:lvlText w:val=""/>
      <w:lvlJc w:val="left"/>
      <w:pPr>
        <w:ind w:left="7315" w:hanging="360"/>
      </w:pPr>
      <w:rPr>
        <w:rFonts w:ascii="Wingdings" w:hAnsi="Wingdings" w:hint="default"/>
      </w:rPr>
    </w:lvl>
  </w:abstractNum>
  <w:abstractNum w:abstractNumId="1" w15:restartNumberingAfterBreak="0">
    <w:nsid w:val="513E6AEC"/>
    <w:multiLevelType w:val="hybridMultilevel"/>
    <w:tmpl w:val="63288CFC"/>
    <w:lvl w:ilvl="0" w:tplc="D736D1F0">
      <w:start w:val="1"/>
      <w:numFmt w:val="decimal"/>
      <w:lvlText w:val="%1)"/>
      <w:lvlJc w:val="left"/>
      <w:pPr>
        <w:ind w:left="1195" w:hanging="360"/>
      </w:pPr>
      <w:rPr>
        <w:rFonts w:cs="Times New Roman" w:hint="default"/>
        <w:b w:val="0"/>
      </w:rPr>
    </w:lvl>
    <w:lvl w:ilvl="1" w:tplc="20000019" w:tentative="1">
      <w:start w:val="1"/>
      <w:numFmt w:val="lowerLetter"/>
      <w:lvlText w:val="%2."/>
      <w:lvlJc w:val="left"/>
      <w:pPr>
        <w:ind w:left="1915" w:hanging="360"/>
      </w:pPr>
      <w:rPr>
        <w:rFonts w:cs="Times New Roman"/>
      </w:rPr>
    </w:lvl>
    <w:lvl w:ilvl="2" w:tplc="2000001B" w:tentative="1">
      <w:start w:val="1"/>
      <w:numFmt w:val="lowerRoman"/>
      <w:lvlText w:val="%3."/>
      <w:lvlJc w:val="right"/>
      <w:pPr>
        <w:ind w:left="2635" w:hanging="180"/>
      </w:pPr>
      <w:rPr>
        <w:rFonts w:cs="Times New Roman"/>
      </w:rPr>
    </w:lvl>
    <w:lvl w:ilvl="3" w:tplc="2000000F" w:tentative="1">
      <w:start w:val="1"/>
      <w:numFmt w:val="decimal"/>
      <w:lvlText w:val="%4."/>
      <w:lvlJc w:val="left"/>
      <w:pPr>
        <w:ind w:left="3355" w:hanging="360"/>
      </w:pPr>
      <w:rPr>
        <w:rFonts w:cs="Times New Roman"/>
      </w:rPr>
    </w:lvl>
    <w:lvl w:ilvl="4" w:tplc="20000019" w:tentative="1">
      <w:start w:val="1"/>
      <w:numFmt w:val="lowerLetter"/>
      <w:lvlText w:val="%5."/>
      <w:lvlJc w:val="left"/>
      <w:pPr>
        <w:ind w:left="4075" w:hanging="360"/>
      </w:pPr>
      <w:rPr>
        <w:rFonts w:cs="Times New Roman"/>
      </w:rPr>
    </w:lvl>
    <w:lvl w:ilvl="5" w:tplc="2000001B" w:tentative="1">
      <w:start w:val="1"/>
      <w:numFmt w:val="lowerRoman"/>
      <w:lvlText w:val="%6."/>
      <w:lvlJc w:val="right"/>
      <w:pPr>
        <w:ind w:left="4795" w:hanging="180"/>
      </w:pPr>
      <w:rPr>
        <w:rFonts w:cs="Times New Roman"/>
      </w:rPr>
    </w:lvl>
    <w:lvl w:ilvl="6" w:tplc="2000000F" w:tentative="1">
      <w:start w:val="1"/>
      <w:numFmt w:val="decimal"/>
      <w:lvlText w:val="%7."/>
      <w:lvlJc w:val="left"/>
      <w:pPr>
        <w:ind w:left="5515" w:hanging="360"/>
      </w:pPr>
      <w:rPr>
        <w:rFonts w:cs="Times New Roman"/>
      </w:rPr>
    </w:lvl>
    <w:lvl w:ilvl="7" w:tplc="20000019" w:tentative="1">
      <w:start w:val="1"/>
      <w:numFmt w:val="lowerLetter"/>
      <w:lvlText w:val="%8."/>
      <w:lvlJc w:val="left"/>
      <w:pPr>
        <w:ind w:left="6235" w:hanging="360"/>
      </w:pPr>
      <w:rPr>
        <w:rFonts w:cs="Times New Roman"/>
      </w:rPr>
    </w:lvl>
    <w:lvl w:ilvl="8" w:tplc="2000001B" w:tentative="1">
      <w:start w:val="1"/>
      <w:numFmt w:val="lowerRoman"/>
      <w:lvlText w:val="%9."/>
      <w:lvlJc w:val="right"/>
      <w:pPr>
        <w:ind w:left="6955" w:hanging="180"/>
      </w:pPr>
      <w:rPr>
        <w:rFonts w:cs="Times New Roman"/>
      </w:rPr>
    </w:lvl>
  </w:abstractNum>
  <w:abstractNum w:abstractNumId="2" w15:restartNumberingAfterBreak="0">
    <w:nsid w:val="6C8327F4"/>
    <w:multiLevelType w:val="hybridMultilevel"/>
    <w:tmpl w:val="CB7E449E"/>
    <w:lvl w:ilvl="0" w:tplc="0419000D">
      <w:start w:val="1"/>
      <w:numFmt w:val="bullet"/>
      <w:lvlText w:val=""/>
      <w:lvlJc w:val="left"/>
      <w:pPr>
        <w:ind w:left="2328" w:hanging="360"/>
      </w:pPr>
      <w:rPr>
        <w:rFonts w:ascii="Wingdings" w:hAnsi="Wingdings" w:hint="default"/>
      </w:rPr>
    </w:lvl>
    <w:lvl w:ilvl="1" w:tplc="04190003">
      <w:start w:val="1"/>
      <w:numFmt w:val="bullet"/>
      <w:lvlText w:val="o"/>
      <w:lvlJc w:val="left"/>
      <w:pPr>
        <w:ind w:left="3048" w:hanging="360"/>
      </w:pPr>
      <w:rPr>
        <w:rFonts w:ascii="Courier New" w:hAnsi="Courier New" w:hint="default"/>
      </w:rPr>
    </w:lvl>
    <w:lvl w:ilvl="2" w:tplc="04190005">
      <w:start w:val="1"/>
      <w:numFmt w:val="bullet"/>
      <w:lvlText w:val=""/>
      <w:lvlJc w:val="left"/>
      <w:pPr>
        <w:ind w:left="3768" w:hanging="360"/>
      </w:pPr>
      <w:rPr>
        <w:rFonts w:ascii="Wingdings" w:hAnsi="Wingdings" w:hint="default"/>
      </w:rPr>
    </w:lvl>
    <w:lvl w:ilvl="3" w:tplc="04190001">
      <w:start w:val="1"/>
      <w:numFmt w:val="bullet"/>
      <w:lvlText w:val=""/>
      <w:lvlJc w:val="left"/>
      <w:pPr>
        <w:ind w:left="4488" w:hanging="360"/>
      </w:pPr>
      <w:rPr>
        <w:rFonts w:ascii="Symbol" w:hAnsi="Symbol" w:hint="default"/>
      </w:rPr>
    </w:lvl>
    <w:lvl w:ilvl="4" w:tplc="04190003">
      <w:start w:val="1"/>
      <w:numFmt w:val="bullet"/>
      <w:lvlText w:val="o"/>
      <w:lvlJc w:val="left"/>
      <w:pPr>
        <w:ind w:left="5208" w:hanging="360"/>
      </w:pPr>
      <w:rPr>
        <w:rFonts w:ascii="Courier New" w:hAnsi="Courier New" w:hint="default"/>
      </w:rPr>
    </w:lvl>
    <w:lvl w:ilvl="5" w:tplc="04190005">
      <w:start w:val="1"/>
      <w:numFmt w:val="bullet"/>
      <w:lvlText w:val=""/>
      <w:lvlJc w:val="left"/>
      <w:pPr>
        <w:ind w:left="5928" w:hanging="360"/>
      </w:pPr>
      <w:rPr>
        <w:rFonts w:ascii="Wingdings" w:hAnsi="Wingdings" w:hint="default"/>
      </w:rPr>
    </w:lvl>
    <w:lvl w:ilvl="6" w:tplc="04190001">
      <w:start w:val="1"/>
      <w:numFmt w:val="bullet"/>
      <w:lvlText w:val=""/>
      <w:lvlJc w:val="left"/>
      <w:pPr>
        <w:ind w:left="6648" w:hanging="360"/>
      </w:pPr>
      <w:rPr>
        <w:rFonts w:ascii="Symbol" w:hAnsi="Symbol" w:hint="default"/>
      </w:rPr>
    </w:lvl>
    <w:lvl w:ilvl="7" w:tplc="04190003">
      <w:start w:val="1"/>
      <w:numFmt w:val="bullet"/>
      <w:lvlText w:val="o"/>
      <w:lvlJc w:val="left"/>
      <w:pPr>
        <w:ind w:left="7368" w:hanging="360"/>
      </w:pPr>
      <w:rPr>
        <w:rFonts w:ascii="Courier New" w:hAnsi="Courier New" w:hint="default"/>
      </w:rPr>
    </w:lvl>
    <w:lvl w:ilvl="8" w:tplc="04190005">
      <w:start w:val="1"/>
      <w:numFmt w:val="bullet"/>
      <w:lvlText w:val=""/>
      <w:lvlJc w:val="left"/>
      <w:pPr>
        <w:ind w:left="8088" w:hanging="360"/>
      </w:pPr>
      <w:rPr>
        <w:rFonts w:ascii="Wingdings" w:hAnsi="Wingdings" w:hint="default"/>
      </w:rPr>
    </w:lvl>
  </w:abstractNum>
  <w:abstractNum w:abstractNumId="3" w15:restartNumberingAfterBreak="0">
    <w:nsid w:val="723B7ED2"/>
    <w:multiLevelType w:val="hybridMultilevel"/>
    <w:tmpl w:val="28D6F2D8"/>
    <w:lvl w:ilvl="0" w:tplc="F9AAAA5C">
      <w:start w:val="1"/>
      <w:numFmt w:val="bullet"/>
      <w:lvlText w:val=""/>
      <w:lvlJc w:val="left"/>
      <w:pPr>
        <w:ind w:left="1555" w:hanging="360"/>
      </w:pPr>
      <w:rPr>
        <w:rFonts w:ascii="Symbol" w:hAnsi="Symbol" w:hint="default"/>
      </w:rPr>
    </w:lvl>
    <w:lvl w:ilvl="1" w:tplc="04190003">
      <w:start w:val="1"/>
      <w:numFmt w:val="bullet"/>
      <w:lvlText w:val="o"/>
      <w:lvlJc w:val="left"/>
      <w:pPr>
        <w:ind w:left="2275" w:hanging="360"/>
      </w:pPr>
      <w:rPr>
        <w:rFonts w:ascii="Courier New" w:hAnsi="Courier New" w:hint="default"/>
      </w:rPr>
    </w:lvl>
    <w:lvl w:ilvl="2" w:tplc="04190005">
      <w:start w:val="1"/>
      <w:numFmt w:val="bullet"/>
      <w:lvlText w:val=""/>
      <w:lvlJc w:val="left"/>
      <w:pPr>
        <w:ind w:left="2995" w:hanging="360"/>
      </w:pPr>
      <w:rPr>
        <w:rFonts w:ascii="Wingdings" w:hAnsi="Wingdings" w:hint="default"/>
      </w:rPr>
    </w:lvl>
    <w:lvl w:ilvl="3" w:tplc="04190001">
      <w:start w:val="1"/>
      <w:numFmt w:val="bullet"/>
      <w:lvlText w:val=""/>
      <w:lvlJc w:val="left"/>
      <w:pPr>
        <w:ind w:left="3715" w:hanging="360"/>
      </w:pPr>
      <w:rPr>
        <w:rFonts w:ascii="Symbol" w:hAnsi="Symbol" w:hint="default"/>
      </w:rPr>
    </w:lvl>
    <w:lvl w:ilvl="4" w:tplc="04190003">
      <w:start w:val="1"/>
      <w:numFmt w:val="bullet"/>
      <w:lvlText w:val="o"/>
      <w:lvlJc w:val="left"/>
      <w:pPr>
        <w:ind w:left="4435" w:hanging="360"/>
      </w:pPr>
      <w:rPr>
        <w:rFonts w:ascii="Courier New" w:hAnsi="Courier New" w:hint="default"/>
      </w:rPr>
    </w:lvl>
    <w:lvl w:ilvl="5" w:tplc="04190005">
      <w:start w:val="1"/>
      <w:numFmt w:val="bullet"/>
      <w:lvlText w:val=""/>
      <w:lvlJc w:val="left"/>
      <w:pPr>
        <w:ind w:left="5155" w:hanging="360"/>
      </w:pPr>
      <w:rPr>
        <w:rFonts w:ascii="Wingdings" w:hAnsi="Wingdings" w:hint="default"/>
      </w:rPr>
    </w:lvl>
    <w:lvl w:ilvl="6" w:tplc="04190001">
      <w:start w:val="1"/>
      <w:numFmt w:val="bullet"/>
      <w:lvlText w:val=""/>
      <w:lvlJc w:val="left"/>
      <w:pPr>
        <w:ind w:left="5875" w:hanging="360"/>
      </w:pPr>
      <w:rPr>
        <w:rFonts w:ascii="Symbol" w:hAnsi="Symbol" w:hint="default"/>
      </w:rPr>
    </w:lvl>
    <w:lvl w:ilvl="7" w:tplc="04190003">
      <w:start w:val="1"/>
      <w:numFmt w:val="bullet"/>
      <w:lvlText w:val="o"/>
      <w:lvlJc w:val="left"/>
      <w:pPr>
        <w:ind w:left="6595" w:hanging="360"/>
      </w:pPr>
      <w:rPr>
        <w:rFonts w:ascii="Courier New" w:hAnsi="Courier New" w:hint="default"/>
      </w:rPr>
    </w:lvl>
    <w:lvl w:ilvl="8" w:tplc="04190005">
      <w:start w:val="1"/>
      <w:numFmt w:val="bullet"/>
      <w:lvlText w:val=""/>
      <w:lvlJc w:val="left"/>
      <w:pPr>
        <w:ind w:left="7315" w:hanging="360"/>
      </w:pPr>
      <w:rPr>
        <w:rFonts w:ascii="Wingdings" w:hAnsi="Wingdings" w:hint="default"/>
      </w:rPr>
    </w:lvl>
  </w:abstractNum>
  <w:abstractNum w:abstractNumId="4" w15:restartNumberingAfterBreak="0">
    <w:nsid w:val="7A736046"/>
    <w:multiLevelType w:val="hybridMultilevel"/>
    <w:tmpl w:val="1CF8DF8A"/>
    <w:lvl w:ilvl="0" w:tplc="7AB87530">
      <w:start w:val="1"/>
      <w:numFmt w:val="decimal"/>
      <w:lvlText w:val="%1."/>
      <w:lvlJc w:val="left"/>
      <w:pPr>
        <w:ind w:left="1065" w:hanging="360"/>
      </w:pPr>
      <w:rPr>
        <w:rFonts w:cs="Times New Roman"/>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95"/>
    <w:rsid w:val="00440495"/>
    <w:rsid w:val="008C6878"/>
    <w:rsid w:val="009705D0"/>
    <w:rsid w:val="009A6AFA"/>
    <w:rsid w:val="009B6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A683"/>
  <w15:chartTrackingRefBased/>
  <w15:docId w15:val="{A1A33724-646E-4F5C-BEEF-F18160D7C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ПНОО"/>
    <w:basedOn w:val="a1"/>
    <w:uiPriority w:val="59"/>
    <w:rsid w:val="009705D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писок МАРКЕРОВ"/>
    <w:basedOn w:val="a"/>
    <w:link w:val="a5"/>
    <w:uiPriority w:val="34"/>
    <w:qFormat/>
    <w:rsid w:val="009705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Body Text"/>
    <w:aliases w:val="Основной текст Знак1,Основной текст Знак Знак,Основной текст Знак1 Знак Знак,Основной текст Знак Знак Знак Знак,Основной текст Знак2 Знак Знак Знак Знак,Основной текст Знак1 Знак Знак Знак Знак Знак,Знак,AETC-Body,DNV-Body,AETC-Body1,b"/>
    <w:basedOn w:val="a"/>
    <w:link w:val="a7"/>
    <w:uiPriority w:val="99"/>
    <w:qFormat/>
    <w:rsid w:val="009705D0"/>
    <w:pPr>
      <w:widowControl w:val="0"/>
      <w:autoSpaceDE w:val="0"/>
      <w:autoSpaceDN w:val="0"/>
      <w:adjustRightInd w:val="0"/>
      <w:spacing w:after="0" w:line="240" w:lineRule="auto"/>
      <w:ind w:left="102"/>
    </w:pPr>
    <w:rPr>
      <w:rFonts w:ascii="Times New Roman" w:eastAsia="Times New Roman" w:hAnsi="Times New Roman" w:cs="Times New Roman"/>
      <w:sz w:val="24"/>
      <w:szCs w:val="24"/>
      <w:lang w:eastAsia="ru-RU"/>
    </w:rPr>
  </w:style>
  <w:style w:type="character" w:customStyle="1" w:styleId="a7">
    <w:name w:val="Основной текст Знак"/>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2 Знак Знак Знак Знак Знак,Основной текст Знак1 Знак Знак Знак Знак Знак Знак"/>
    <w:basedOn w:val="a0"/>
    <w:link w:val="a6"/>
    <w:uiPriority w:val="99"/>
    <w:rsid w:val="009705D0"/>
    <w:rPr>
      <w:rFonts w:ascii="Times New Roman" w:eastAsia="Times New Roman" w:hAnsi="Times New Roman" w:cs="Times New Roman"/>
      <w:sz w:val="24"/>
      <w:szCs w:val="24"/>
      <w:lang w:eastAsia="ru-RU"/>
    </w:rPr>
  </w:style>
  <w:style w:type="character" w:customStyle="1" w:styleId="a5">
    <w:name w:val="Абзац списка Знак"/>
    <w:aliases w:val="Список МАРКЕРОВ Знак"/>
    <w:link w:val="a4"/>
    <w:uiPriority w:val="34"/>
    <w:locked/>
    <w:rsid w:val="009705D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9052</Words>
  <Characters>51599</Characters>
  <Application>Microsoft Office Word</Application>
  <DocSecurity>0</DocSecurity>
  <Lines>429</Lines>
  <Paragraphs>121</Paragraphs>
  <ScaleCrop>false</ScaleCrop>
  <Company/>
  <LinksUpToDate>false</LinksUpToDate>
  <CharactersWithSpaces>60530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2026-04-01T08:53:00Z</dcterms:created>
  <dcterms:modified xsi:type="dcterms:W3CDTF">2026-04-01T08:56:00Z</dcterms:modified>
</cp:coreProperties>
</file>