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2F24" w14:textId="77777777" w:rsidR="00F12C76" w:rsidRDefault="003267B9" w:rsidP="006C0B77">
      <w:pPr>
        <w:spacing w:after="0"/>
        <w:ind w:firstLine="709"/>
        <w:jc w:val="both"/>
      </w:pPr>
      <w:r>
        <w:t xml:space="preserve">Нетехническое резюме </w:t>
      </w:r>
    </w:p>
    <w:p w14:paraId="489369D2" w14:textId="188532EC" w:rsidR="0018604C" w:rsidRPr="0018604C" w:rsidRDefault="0018604C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18604C">
        <w:rPr>
          <w:rFonts w:ascii="Arial" w:hAnsi="Arial" w:cs="Arial"/>
        </w:rPr>
        <w:t>В настоящее время предприятие действует на основе разрешения №: KZ29VCZ14621455 от 05.11.2025 г.. Филиал УМГ «Кызылорда» АО «Интергаз Центральная Азия» планирует ввести в эксплуатацию проект «Ремонтно-эксплуатационный участок «Кызылорда» магистрального газопровода «</w:t>
      </w:r>
      <w:proofErr w:type="spellStart"/>
      <w:r w:rsidRPr="0018604C">
        <w:rPr>
          <w:rFonts w:ascii="Arial" w:hAnsi="Arial" w:cs="Arial"/>
        </w:rPr>
        <w:t>Акшабулак</w:t>
      </w:r>
      <w:proofErr w:type="spellEnd"/>
      <w:r w:rsidRPr="0018604C">
        <w:rPr>
          <w:rFonts w:ascii="Arial" w:hAnsi="Arial" w:cs="Arial"/>
        </w:rPr>
        <w:t xml:space="preserve"> – Кызылорда». На планируемую деятельность ранее было получено заключение Управления природных ресурсов и регулирования природопользования Кызылординской области (№ KZ37VDC00113768 от 02.09.2025 г.). В связи с оптимизацией действующих разрешительных документов принято решение о включении указанного проекта в состав действующего разрешения. В этой связи проводится корректировка действующего разрешения №: KZ29VCZ14621455 от 05.11.2025 г..</w:t>
      </w:r>
    </w:p>
    <w:p w14:paraId="7CD2275B" w14:textId="2F8CD350" w:rsidR="003267B9" w:rsidRPr="00A138A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A138A8">
        <w:rPr>
          <w:rFonts w:ascii="Arial" w:hAnsi="Arial" w:cs="Arial"/>
        </w:rPr>
        <w:t>Работа по определению уровня воздействия выбросов вредных веществ на загрязнение атмосферного воздуха проводилась в два этапа:</w:t>
      </w:r>
    </w:p>
    <w:p w14:paraId="253CBF81" w14:textId="77777777" w:rsidR="003267B9" w:rsidRPr="00A138A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A138A8">
        <w:rPr>
          <w:rFonts w:ascii="Arial" w:hAnsi="Arial" w:cs="Arial"/>
        </w:rPr>
        <w:t>Инвентаризация существующих источников выбросов.</w:t>
      </w:r>
    </w:p>
    <w:p w14:paraId="268B6BA4" w14:textId="77777777" w:rsidR="003267B9" w:rsidRPr="00A138A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A138A8">
        <w:rPr>
          <w:rFonts w:ascii="Arial" w:hAnsi="Arial" w:cs="Arial"/>
        </w:rPr>
        <w:t xml:space="preserve">Разработка проекта </w:t>
      </w:r>
      <w:r>
        <w:rPr>
          <w:rFonts w:ascii="Arial" w:hAnsi="Arial" w:cs="Arial"/>
        </w:rPr>
        <w:t>Н</w:t>
      </w:r>
      <w:r w:rsidRPr="00A138A8">
        <w:rPr>
          <w:rFonts w:ascii="Arial" w:hAnsi="Arial" w:cs="Arial"/>
        </w:rPr>
        <w:t>ДВ.</w:t>
      </w:r>
    </w:p>
    <w:p w14:paraId="4DAD39C2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A138A8">
        <w:rPr>
          <w:rFonts w:ascii="Arial" w:hAnsi="Arial" w:cs="Arial"/>
        </w:rPr>
        <w:t xml:space="preserve">Состав проекта </w:t>
      </w:r>
      <w:r>
        <w:rPr>
          <w:rFonts w:ascii="Arial" w:hAnsi="Arial" w:cs="Arial"/>
        </w:rPr>
        <w:t>Н</w:t>
      </w:r>
      <w:r w:rsidRPr="00A138A8">
        <w:rPr>
          <w:rFonts w:ascii="Arial" w:hAnsi="Arial" w:cs="Arial"/>
        </w:rPr>
        <w:t xml:space="preserve">ДВ определен для данной категории согласно </w:t>
      </w:r>
      <w:r>
        <w:rPr>
          <w:rFonts w:ascii="Arial" w:hAnsi="Arial" w:cs="Arial"/>
        </w:rPr>
        <w:t>«</w:t>
      </w:r>
      <w:r w:rsidRPr="00B318B4">
        <w:rPr>
          <w:rFonts w:ascii="Arial" w:hAnsi="Arial" w:cs="Arial"/>
        </w:rPr>
        <w:t>Методики определения нормативов эмиссий в окружающую среду</w:t>
      </w:r>
      <w:r>
        <w:rPr>
          <w:rFonts w:ascii="Arial" w:hAnsi="Arial" w:cs="Arial"/>
        </w:rPr>
        <w:t>», утвержденной приказом №63 от 10 марта 2021 года.</w:t>
      </w:r>
      <w:r w:rsidRPr="00B318B4">
        <w:rPr>
          <w:rFonts w:ascii="Arial" w:hAnsi="Arial" w:cs="Arial"/>
        </w:rPr>
        <w:t xml:space="preserve"> </w:t>
      </w:r>
    </w:p>
    <w:p w14:paraId="098DB6C0" w14:textId="77777777" w:rsidR="003267B9" w:rsidRPr="003164B2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Разработка проекта НДВ для площадок </w:t>
      </w:r>
      <w:r w:rsidRPr="00B318B4">
        <w:rPr>
          <w:rFonts w:ascii="Arial" w:hAnsi="Arial" w:cs="Arial"/>
        </w:rPr>
        <w:t>Филиала УМГ «Кызылорда» АО «Интергаз Центральная Азия»</w:t>
      </w:r>
      <w:r>
        <w:rPr>
          <w:rFonts w:ascii="Arial" w:hAnsi="Arial" w:cs="Arial"/>
        </w:rPr>
        <w:t xml:space="preserve"> возникла в связи с приведением проекта ПДВ в соответствии с вновь принятыми Экологическим Кодексом РК от 2 января 2021 года №400-</w:t>
      </w:r>
      <w:r>
        <w:rPr>
          <w:rFonts w:ascii="Arial" w:hAnsi="Arial" w:cs="Arial"/>
          <w:lang w:val="en-US"/>
        </w:rPr>
        <w:t>VI</w:t>
      </w:r>
      <w:r w:rsidRPr="00B318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ЗРК, а также приведением расчетов выбросов загрязняющих веществ в соответствие с принятыми методическим указаниями, а также включением на перспективу дополнительных источников выбросов и увеличение расхода </w:t>
      </w:r>
      <w:r w:rsidRPr="003164B2">
        <w:rPr>
          <w:rFonts w:ascii="Arial" w:hAnsi="Arial" w:cs="Arial"/>
        </w:rPr>
        <w:t>материалов.</w:t>
      </w:r>
    </w:p>
    <w:p w14:paraId="1CA88D1D" w14:textId="77777777" w:rsidR="003267B9" w:rsidRPr="00CE1810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color w:val="000000"/>
        </w:rPr>
      </w:pPr>
      <w:r w:rsidRPr="00CE1810">
        <w:rPr>
          <w:rFonts w:ascii="Arial" w:hAnsi="Arial" w:cs="Arial"/>
          <w:color w:val="000000"/>
        </w:rPr>
        <w:t>Проект НДВ включает в себя общие сведения о предприятии и характеристику применяемого оборудования, расчет количественных характеристик выбросов загрязняющих веществ, план мероприятий по снижению выбросов в период неблагоприятных условий, обоснование санитарно-защитной зоны, а также нормативы выбросов загрязняющих веществ.</w:t>
      </w:r>
    </w:p>
    <w:p w14:paraId="093A4F34" w14:textId="77777777" w:rsidR="003267B9" w:rsidRPr="00CE1810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color w:val="000000"/>
        </w:rPr>
      </w:pPr>
      <w:r w:rsidRPr="00CE1810">
        <w:rPr>
          <w:rFonts w:ascii="Arial" w:hAnsi="Arial" w:cs="Arial"/>
          <w:color w:val="000000"/>
        </w:rPr>
        <w:t>В данный проект НДВ включены нормативы эмиссий по следующим площадкам: участок МГ «</w:t>
      </w:r>
      <w:proofErr w:type="spellStart"/>
      <w:r w:rsidRPr="00CE1810">
        <w:rPr>
          <w:rFonts w:ascii="Arial" w:hAnsi="Arial" w:cs="Arial"/>
          <w:color w:val="000000"/>
        </w:rPr>
        <w:t>Акшабулак</w:t>
      </w:r>
      <w:proofErr w:type="spellEnd"/>
      <w:r w:rsidRPr="00CE1810">
        <w:rPr>
          <w:rFonts w:ascii="Arial" w:hAnsi="Arial" w:cs="Arial"/>
          <w:color w:val="000000"/>
        </w:rPr>
        <w:t>-Кызылорда» по Кызылординской области (АГРС-1), МГ «Сарыарка» по Кызылординской области и административное здание, так же АГРС «Аральск», АГРС «Айтеке би, АГРС «Байконур», АГРС «</w:t>
      </w:r>
      <w:proofErr w:type="spellStart"/>
      <w:r w:rsidRPr="00CE1810">
        <w:rPr>
          <w:rFonts w:ascii="Arial" w:hAnsi="Arial" w:cs="Arial"/>
          <w:color w:val="000000"/>
        </w:rPr>
        <w:t>Шиели</w:t>
      </w:r>
      <w:proofErr w:type="spellEnd"/>
      <w:r w:rsidRPr="00CE1810">
        <w:rPr>
          <w:rFonts w:ascii="Arial" w:hAnsi="Arial" w:cs="Arial"/>
          <w:color w:val="000000"/>
        </w:rPr>
        <w:t>», АГРС «</w:t>
      </w:r>
      <w:proofErr w:type="spellStart"/>
      <w:r w:rsidRPr="00CE1810">
        <w:rPr>
          <w:rFonts w:ascii="Arial" w:hAnsi="Arial" w:cs="Arial"/>
          <w:color w:val="000000"/>
        </w:rPr>
        <w:t>Жанакорган</w:t>
      </w:r>
      <w:proofErr w:type="spellEnd"/>
      <w:r w:rsidRPr="00CE1810">
        <w:rPr>
          <w:rFonts w:ascii="Arial" w:hAnsi="Arial" w:cs="Arial"/>
          <w:color w:val="000000"/>
        </w:rPr>
        <w:t xml:space="preserve">», АГРС-2, УРГ «Кызылорда» были приняты на баланс </w:t>
      </w:r>
      <w:r w:rsidRPr="00CE1810">
        <w:rPr>
          <w:rFonts w:ascii="Arial" w:hAnsi="Arial" w:cs="Arial"/>
          <w:color w:val="000000"/>
        </w:rPr>
        <w:lastRenderedPageBreak/>
        <w:t>Филиала, согласно Постановления правительства РК за №293 от 17.04.2024 года</w:t>
      </w:r>
    </w:p>
    <w:p w14:paraId="1CFD442D" w14:textId="77777777" w:rsidR="003267B9" w:rsidRPr="00641210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641210">
        <w:rPr>
          <w:rFonts w:ascii="Arial" w:hAnsi="Arial" w:cs="Arial"/>
        </w:rPr>
        <w:t>Перед разработкой проекта была проведена инвентаризация источников выбросов вредных веществ в атмосферу, в результате которой на существующее положение</w:t>
      </w:r>
      <w:r>
        <w:rPr>
          <w:rFonts w:ascii="Arial" w:hAnsi="Arial" w:cs="Arial"/>
        </w:rPr>
        <w:t xml:space="preserve">, а также на </w:t>
      </w:r>
      <w:proofErr w:type="spellStart"/>
      <w:r>
        <w:rPr>
          <w:rFonts w:ascii="Arial" w:hAnsi="Arial" w:cs="Arial"/>
        </w:rPr>
        <w:t>перспективу</w:t>
      </w:r>
      <w:r w:rsidRPr="00641210">
        <w:rPr>
          <w:rFonts w:ascii="Arial" w:hAnsi="Arial" w:cs="Arial"/>
        </w:rPr>
        <w:t>установлены</w:t>
      </w:r>
      <w:proofErr w:type="spellEnd"/>
      <w:r w:rsidRPr="00641210">
        <w:rPr>
          <w:rFonts w:ascii="Arial" w:hAnsi="Arial" w:cs="Arial"/>
        </w:rPr>
        <w:t>:</w:t>
      </w:r>
    </w:p>
    <w:p w14:paraId="3B2D345C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proofErr w:type="spellStart"/>
      <w:r w:rsidRPr="00B002B7">
        <w:rPr>
          <w:rFonts w:ascii="Arial" w:hAnsi="Arial" w:cs="Arial"/>
          <w:b/>
          <w:bCs/>
          <w:i/>
        </w:rPr>
        <w:t>Административн</w:t>
      </w:r>
      <w:proofErr w:type="spellEnd"/>
      <w:r w:rsidRPr="00B002B7">
        <w:rPr>
          <w:rFonts w:ascii="Arial" w:hAnsi="Arial" w:cs="Arial"/>
          <w:b/>
          <w:bCs/>
          <w:i/>
          <w:lang w:val="kk-KZ"/>
        </w:rPr>
        <w:t xml:space="preserve">ое </w:t>
      </w:r>
      <w:r w:rsidRPr="00B002B7">
        <w:rPr>
          <w:rFonts w:ascii="Arial" w:hAnsi="Arial" w:cs="Arial"/>
          <w:b/>
          <w:bCs/>
          <w:i/>
        </w:rPr>
        <w:t>здание</w:t>
      </w:r>
      <w:r>
        <w:rPr>
          <w:rFonts w:ascii="Arial" w:hAnsi="Arial" w:cs="Arial"/>
          <w:b/>
          <w:bCs/>
          <w:lang w:val="kk-KZ"/>
        </w:rPr>
        <w:t>:</w:t>
      </w:r>
      <w:r>
        <w:rPr>
          <w:rFonts w:ascii="Arial" w:hAnsi="Arial" w:cs="Arial"/>
        </w:rPr>
        <w:t xml:space="preserve"> 6</w:t>
      </w:r>
      <w:r w:rsidRPr="00641210">
        <w:rPr>
          <w:rFonts w:ascii="Arial" w:hAnsi="Arial" w:cs="Arial"/>
        </w:rPr>
        <w:t xml:space="preserve"> источников</w:t>
      </w:r>
      <w:r w:rsidRPr="00772DE8">
        <w:rPr>
          <w:rFonts w:ascii="Arial" w:hAnsi="Arial" w:cs="Arial"/>
        </w:rPr>
        <w:t xml:space="preserve"> загрязнения воздушного бассейна, 3 из н</w:t>
      </w:r>
      <w:r>
        <w:rPr>
          <w:rFonts w:ascii="Arial" w:hAnsi="Arial" w:cs="Arial"/>
        </w:rPr>
        <w:t>их являются организованными и 3</w:t>
      </w:r>
      <w:r w:rsidRPr="00772DE8">
        <w:rPr>
          <w:rFonts w:ascii="Arial" w:hAnsi="Arial" w:cs="Arial"/>
        </w:rPr>
        <w:t xml:space="preserve"> источников З</w:t>
      </w:r>
      <w:r>
        <w:rPr>
          <w:rFonts w:ascii="Arial" w:hAnsi="Arial" w:cs="Arial"/>
        </w:rPr>
        <w:t>В являются неорганизованными.</w:t>
      </w:r>
    </w:p>
    <w:p w14:paraId="503E883C" w14:textId="77777777" w:rsidR="003267B9" w:rsidRPr="00675D2E" w:rsidRDefault="003267B9" w:rsidP="003267B9">
      <w:pPr>
        <w:tabs>
          <w:tab w:val="center" w:pos="4847"/>
        </w:tabs>
        <w:ind w:firstLine="709"/>
        <w:jc w:val="both"/>
        <w:rPr>
          <w:ins w:id="0" w:author="User" w:date="2022-03-04T14:32:00Z"/>
          <w:rFonts w:ascii="Arial" w:hAnsi="Arial" w:cs="Arial"/>
          <w:lang w:val="kk-KZ"/>
        </w:rPr>
      </w:pPr>
      <w:r w:rsidRPr="00641210">
        <w:rPr>
          <w:rFonts w:ascii="Arial" w:hAnsi="Arial" w:cs="Arial"/>
          <w:b/>
          <w:i/>
        </w:rPr>
        <w:t>Участок МГ «</w:t>
      </w:r>
      <w:proofErr w:type="spellStart"/>
      <w:r w:rsidRPr="00641210">
        <w:rPr>
          <w:rFonts w:ascii="Arial" w:hAnsi="Arial" w:cs="Arial"/>
          <w:b/>
          <w:i/>
        </w:rPr>
        <w:t>Акша</w:t>
      </w:r>
      <w:r>
        <w:rPr>
          <w:rFonts w:ascii="Arial" w:hAnsi="Arial" w:cs="Arial"/>
          <w:b/>
          <w:i/>
        </w:rPr>
        <w:t>булак</w:t>
      </w:r>
      <w:proofErr w:type="spellEnd"/>
      <w:r>
        <w:rPr>
          <w:rFonts w:ascii="Arial" w:hAnsi="Arial" w:cs="Arial"/>
          <w:b/>
          <w:i/>
        </w:rPr>
        <w:t>-Кызылорда»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lang w:val="kk-KZ"/>
        </w:rPr>
        <w:t>11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4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>7</w:t>
      </w:r>
      <w:r w:rsidRPr="00641210">
        <w:rPr>
          <w:rFonts w:ascii="Arial" w:hAnsi="Arial" w:cs="Arial"/>
        </w:rPr>
        <w:t xml:space="preserve"> неорганизованных источников загрязнения воздушного бассейна</w:t>
      </w:r>
      <w:r>
        <w:rPr>
          <w:rFonts w:ascii="Arial" w:hAnsi="Arial" w:cs="Arial"/>
        </w:rPr>
        <w:t xml:space="preserve">. </w:t>
      </w:r>
    </w:p>
    <w:p w14:paraId="09FD4556" w14:textId="77777777" w:rsidR="003267B9" w:rsidRPr="00675D2E" w:rsidRDefault="003267B9" w:rsidP="003267B9">
      <w:pPr>
        <w:tabs>
          <w:tab w:val="center" w:pos="4847"/>
        </w:tabs>
        <w:ind w:firstLine="709"/>
        <w:jc w:val="both"/>
        <w:rPr>
          <w:ins w:id="1" w:author="User" w:date="2022-03-04T14:32:00Z"/>
          <w:rFonts w:ascii="Arial" w:hAnsi="Arial" w:cs="Arial"/>
          <w:lang w:val="kk-KZ"/>
        </w:rPr>
      </w:pPr>
      <w:r w:rsidRPr="00641210">
        <w:rPr>
          <w:rFonts w:ascii="Arial" w:hAnsi="Arial" w:cs="Arial"/>
          <w:b/>
          <w:i/>
        </w:rPr>
        <w:t xml:space="preserve">АГРС-1: </w:t>
      </w:r>
      <w:r>
        <w:rPr>
          <w:rFonts w:ascii="Arial" w:hAnsi="Arial" w:cs="Arial"/>
        </w:rPr>
        <w:t>23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>18</w:t>
      </w:r>
      <w:r w:rsidRPr="00641210">
        <w:rPr>
          <w:rFonts w:ascii="Arial" w:hAnsi="Arial" w:cs="Arial"/>
        </w:rPr>
        <w:t xml:space="preserve"> организованных и </w:t>
      </w:r>
      <w:r>
        <w:rPr>
          <w:rFonts w:ascii="Arial" w:hAnsi="Arial" w:cs="Arial"/>
          <w:lang w:val="kk-KZ"/>
        </w:rPr>
        <w:t>5</w:t>
      </w:r>
      <w:r w:rsidRPr="00641210">
        <w:rPr>
          <w:rFonts w:ascii="Arial" w:hAnsi="Arial" w:cs="Arial"/>
        </w:rPr>
        <w:t xml:space="preserve"> 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5459980F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641210">
        <w:rPr>
          <w:rFonts w:ascii="Arial" w:hAnsi="Arial" w:cs="Arial"/>
          <w:b/>
          <w:i/>
        </w:rPr>
        <w:t>МГ «Сарыарка»</w:t>
      </w:r>
      <w:r>
        <w:rPr>
          <w:rFonts w:ascii="Arial" w:hAnsi="Arial" w:cs="Arial"/>
          <w:b/>
          <w:i/>
        </w:rPr>
        <w:t xml:space="preserve"> ГИС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25</w:t>
      </w:r>
      <w:r w:rsidRPr="00641210">
        <w:rPr>
          <w:rFonts w:ascii="Arial" w:hAnsi="Arial" w:cs="Arial"/>
        </w:rPr>
        <w:t xml:space="preserve"> источников</w:t>
      </w:r>
      <w:r w:rsidRPr="00772DE8">
        <w:rPr>
          <w:rFonts w:ascii="Arial" w:hAnsi="Arial" w:cs="Arial"/>
        </w:rPr>
        <w:t xml:space="preserve"> загрязнения воздушного бассейна, </w:t>
      </w:r>
      <w:r>
        <w:rPr>
          <w:rFonts w:ascii="Arial" w:hAnsi="Arial" w:cs="Arial"/>
        </w:rPr>
        <w:t>17</w:t>
      </w:r>
      <w:r w:rsidRPr="00772DE8">
        <w:rPr>
          <w:rFonts w:ascii="Arial" w:hAnsi="Arial" w:cs="Arial"/>
        </w:rPr>
        <w:t xml:space="preserve"> из н</w:t>
      </w:r>
      <w:r>
        <w:rPr>
          <w:rFonts w:ascii="Arial" w:hAnsi="Arial" w:cs="Arial"/>
        </w:rPr>
        <w:t>их являются организованными и 8</w:t>
      </w:r>
      <w:r w:rsidRPr="00772DE8">
        <w:rPr>
          <w:rFonts w:ascii="Arial" w:hAnsi="Arial" w:cs="Arial"/>
        </w:rPr>
        <w:t xml:space="preserve"> источников З</w:t>
      </w:r>
      <w:r>
        <w:rPr>
          <w:rFonts w:ascii="Arial" w:hAnsi="Arial" w:cs="Arial"/>
        </w:rPr>
        <w:t xml:space="preserve">В являются неорганизованными. </w:t>
      </w:r>
    </w:p>
    <w:p w14:paraId="0C2B4A8C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641210">
        <w:rPr>
          <w:rFonts w:ascii="Arial" w:hAnsi="Arial" w:cs="Arial"/>
          <w:b/>
          <w:i/>
        </w:rPr>
        <w:t>МГ «Сарыарка»</w:t>
      </w:r>
      <w:r>
        <w:rPr>
          <w:rFonts w:ascii="Arial" w:hAnsi="Arial" w:cs="Arial"/>
          <w:b/>
          <w:i/>
        </w:rPr>
        <w:t xml:space="preserve"> КУ 2,3,4,5,6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641210">
        <w:rPr>
          <w:rFonts w:ascii="Arial" w:hAnsi="Arial" w:cs="Arial"/>
        </w:rPr>
        <w:t xml:space="preserve"> источников</w:t>
      </w:r>
      <w:r w:rsidRPr="00772DE8">
        <w:rPr>
          <w:rFonts w:ascii="Arial" w:hAnsi="Arial" w:cs="Arial"/>
        </w:rPr>
        <w:t xml:space="preserve"> загрязнения воздушного бассейна, </w:t>
      </w:r>
      <w:r>
        <w:rPr>
          <w:rFonts w:ascii="Arial" w:hAnsi="Arial" w:cs="Arial"/>
        </w:rPr>
        <w:t>14</w:t>
      </w:r>
      <w:r w:rsidRPr="00772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являются организованными </w:t>
      </w:r>
      <w:r w:rsidRPr="00772DE8">
        <w:rPr>
          <w:rFonts w:ascii="Arial" w:hAnsi="Arial" w:cs="Arial"/>
        </w:rPr>
        <w:t>источник</w:t>
      </w:r>
      <w:r>
        <w:rPr>
          <w:rFonts w:ascii="Arial" w:hAnsi="Arial" w:cs="Arial"/>
        </w:rPr>
        <w:t>ами</w:t>
      </w:r>
      <w:r w:rsidRPr="00772DE8">
        <w:rPr>
          <w:rFonts w:ascii="Arial" w:hAnsi="Arial" w:cs="Arial"/>
        </w:rPr>
        <w:t xml:space="preserve"> З</w:t>
      </w:r>
      <w:r>
        <w:rPr>
          <w:rFonts w:ascii="Arial" w:hAnsi="Arial" w:cs="Arial"/>
        </w:rPr>
        <w:t xml:space="preserve">В. </w:t>
      </w:r>
    </w:p>
    <w:p w14:paraId="73D7A131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ЛЧ </w:t>
      </w:r>
      <w:r w:rsidRPr="00641210">
        <w:rPr>
          <w:rFonts w:ascii="Arial" w:hAnsi="Arial" w:cs="Arial"/>
          <w:b/>
          <w:i/>
        </w:rPr>
        <w:t xml:space="preserve">МГ «Сарыарка»: </w:t>
      </w:r>
      <w:r>
        <w:rPr>
          <w:rFonts w:ascii="Arial" w:hAnsi="Arial" w:cs="Arial"/>
        </w:rPr>
        <w:t>3</w:t>
      </w:r>
      <w:r w:rsidRPr="00641210">
        <w:rPr>
          <w:rFonts w:ascii="Arial" w:hAnsi="Arial" w:cs="Arial"/>
        </w:rPr>
        <w:t xml:space="preserve"> источников</w:t>
      </w:r>
      <w:r w:rsidRPr="00772DE8">
        <w:rPr>
          <w:rFonts w:ascii="Arial" w:hAnsi="Arial" w:cs="Arial"/>
        </w:rPr>
        <w:t xml:space="preserve"> загрязнения воздушного бассейна, </w:t>
      </w:r>
      <w:r>
        <w:rPr>
          <w:rFonts w:ascii="Arial" w:hAnsi="Arial" w:cs="Arial"/>
        </w:rPr>
        <w:t>3</w:t>
      </w:r>
      <w:r w:rsidRPr="00772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являются организованными </w:t>
      </w:r>
      <w:r w:rsidRPr="00772DE8">
        <w:rPr>
          <w:rFonts w:ascii="Arial" w:hAnsi="Arial" w:cs="Arial"/>
        </w:rPr>
        <w:t>источник</w:t>
      </w:r>
      <w:r>
        <w:rPr>
          <w:rFonts w:ascii="Arial" w:hAnsi="Arial" w:cs="Arial"/>
        </w:rPr>
        <w:t>ами</w:t>
      </w:r>
      <w:r w:rsidRPr="00772DE8">
        <w:rPr>
          <w:rFonts w:ascii="Arial" w:hAnsi="Arial" w:cs="Arial"/>
        </w:rPr>
        <w:t xml:space="preserve"> З</w:t>
      </w:r>
      <w:r>
        <w:rPr>
          <w:rFonts w:ascii="Arial" w:hAnsi="Arial" w:cs="Arial"/>
        </w:rPr>
        <w:t>В.</w:t>
      </w:r>
    </w:p>
    <w:p w14:paraId="324FC7D1" w14:textId="77777777" w:rsidR="003267B9" w:rsidRPr="00675D2E" w:rsidRDefault="003267B9" w:rsidP="003267B9">
      <w:pPr>
        <w:tabs>
          <w:tab w:val="center" w:pos="4847"/>
        </w:tabs>
        <w:ind w:firstLine="709"/>
        <w:jc w:val="both"/>
        <w:rPr>
          <w:ins w:id="2" w:author="User" w:date="2022-03-04T14:32:00Z"/>
          <w:rFonts w:ascii="Arial" w:hAnsi="Arial" w:cs="Arial"/>
          <w:lang w:val="kk-KZ"/>
        </w:rPr>
      </w:pPr>
      <w:r w:rsidRPr="00641210">
        <w:rPr>
          <w:rFonts w:ascii="Arial" w:hAnsi="Arial" w:cs="Arial"/>
          <w:b/>
          <w:i/>
        </w:rPr>
        <w:t>АГРС-</w:t>
      </w:r>
      <w:r>
        <w:rPr>
          <w:rFonts w:ascii="Arial" w:hAnsi="Arial" w:cs="Arial"/>
          <w:b/>
          <w:i/>
        </w:rPr>
        <w:t>2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>5</w:t>
      </w:r>
      <w:r w:rsidRPr="00641210">
        <w:rPr>
          <w:rFonts w:ascii="Arial" w:hAnsi="Arial" w:cs="Arial"/>
        </w:rPr>
        <w:t xml:space="preserve"> 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39B16FDF" w14:textId="77777777" w:rsidR="003267B9" w:rsidRPr="00BE14DD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b/>
          <w:i/>
        </w:rPr>
        <w:t xml:space="preserve">УРГ </w:t>
      </w:r>
      <w:r w:rsidRPr="00641210">
        <w:rPr>
          <w:rFonts w:ascii="Arial" w:hAnsi="Arial" w:cs="Arial"/>
          <w:b/>
          <w:i/>
        </w:rPr>
        <w:t>«</w:t>
      </w:r>
      <w:r>
        <w:rPr>
          <w:rFonts w:ascii="Arial" w:hAnsi="Arial" w:cs="Arial"/>
          <w:b/>
          <w:i/>
        </w:rPr>
        <w:t>Кызылорда»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16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>9</w:t>
      </w:r>
      <w:r w:rsidRPr="00641210">
        <w:rPr>
          <w:rFonts w:ascii="Arial" w:hAnsi="Arial" w:cs="Arial"/>
        </w:rPr>
        <w:t xml:space="preserve"> неорганизованных источников загрязнения воздушного бассейна</w:t>
      </w:r>
    </w:p>
    <w:p w14:paraId="671D9AC5" w14:textId="77777777" w:rsidR="003267B9" w:rsidRPr="00BE14DD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b/>
          <w:i/>
          <w:lang w:val="kk-KZ"/>
        </w:rPr>
        <w:t>АГРС «Жанакорган»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>неорганизованных источников загрязнения воздушного бассейна</w:t>
      </w:r>
    </w:p>
    <w:p w14:paraId="75C772D2" w14:textId="77777777" w:rsidR="003267B9" w:rsidRPr="00BE14DD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b/>
          <w:i/>
          <w:lang w:val="kk-KZ"/>
        </w:rPr>
        <w:t>АГРС «Шиели»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>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7F8CDAC5" w14:textId="77777777" w:rsidR="003267B9" w:rsidRPr="00BE14DD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b/>
          <w:i/>
          <w:lang w:val="kk-KZ"/>
        </w:rPr>
        <w:t>АГРС «Байконур»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>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59B1BAC4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lang w:val="kk-KZ"/>
        </w:rPr>
        <w:t>АГРС «Аральск»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>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1256CD25" w14:textId="77777777" w:rsidR="003267B9" w:rsidRPr="00831E00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b/>
          <w:i/>
          <w:lang w:val="kk-KZ"/>
        </w:rPr>
        <w:t>АГРС «Айтеке би»</w:t>
      </w:r>
      <w:r w:rsidRPr="00641210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>14</w:t>
      </w:r>
      <w:r w:rsidRPr="002B09AA">
        <w:rPr>
          <w:rFonts w:ascii="Arial" w:hAnsi="Arial" w:cs="Arial"/>
        </w:rPr>
        <w:t xml:space="preserve"> источник</w:t>
      </w:r>
      <w:r>
        <w:rPr>
          <w:rFonts w:ascii="Arial" w:hAnsi="Arial" w:cs="Arial"/>
        </w:rPr>
        <w:t>ов</w:t>
      </w:r>
      <w:r w:rsidRPr="002B09AA">
        <w:rPr>
          <w:rFonts w:ascii="Arial" w:hAnsi="Arial" w:cs="Arial"/>
        </w:rPr>
        <w:t xml:space="preserve"> загрязнения,</w:t>
      </w:r>
      <w:r w:rsidRPr="0064121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 xml:space="preserve">организованных и </w:t>
      </w:r>
      <w:r>
        <w:rPr>
          <w:rFonts w:ascii="Arial" w:hAnsi="Arial" w:cs="Arial"/>
          <w:lang w:val="kk-KZ"/>
        </w:rPr>
        <w:t xml:space="preserve">7 </w:t>
      </w:r>
      <w:r w:rsidRPr="00641210">
        <w:rPr>
          <w:rFonts w:ascii="Arial" w:hAnsi="Arial" w:cs="Arial"/>
        </w:rPr>
        <w:t>неорганизованных источников загрязнения воздушного бассейна</w:t>
      </w:r>
      <w:r>
        <w:rPr>
          <w:rFonts w:ascii="Arial" w:hAnsi="Arial" w:cs="Arial"/>
        </w:rPr>
        <w:t>.</w:t>
      </w:r>
    </w:p>
    <w:p w14:paraId="2708B30C" w14:textId="77777777" w:rsidR="003267B9" w:rsidRPr="00831E00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  <w:lang w:val="kk-KZ"/>
        </w:rPr>
      </w:pPr>
    </w:p>
    <w:p w14:paraId="13C9AC74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F26ACA">
        <w:rPr>
          <w:rFonts w:ascii="Arial" w:hAnsi="Arial" w:cs="Arial"/>
        </w:rPr>
        <w:t>К организованным источникам загрязняющих веществ относятся дымовые трубы отопительных котлов, выхлопная труба дизельного генератора, дыхательный клапан резервуара для хранения дизтоплива, сбросные свечи. К н</w:t>
      </w:r>
      <w:r>
        <w:rPr>
          <w:rFonts w:ascii="Arial" w:hAnsi="Arial" w:cs="Arial"/>
        </w:rPr>
        <w:t>еорганизованным источникам – не</w:t>
      </w:r>
      <w:r w:rsidRPr="00F26ACA">
        <w:rPr>
          <w:rFonts w:ascii="Arial" w:hAnsi="Arial" w:cs="Arial"/>
        </w:rPr>
        <w:t>плотности узлов газопровода, шаровые краны, фланцевые соединения и сальниковые уплотнения, в запорно-регулирующей арматуре на площадках магистрального газопровода и АГРС, участки лакокрасочных и электросварочных работ.</w:t>
      </w:r>
    </w:p>
    <w:p w14:paraId="3AE9907E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>Валовые выбросы по площадкам в объеме 0.90035910623 г/сек и 6.071656228т/год предлагаются в качестве нормативов допустимых выбросов вредных веществ в атмосферу для административного здания.</w:t>
      </w:r>
    </w:p>
    <w:p w14:paraId="2D590E03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6.071656228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778.5207745 т/год предлагаются в качестве нормативов допустимых выбросов вредных веществ в атмосферу для участка МГ «</w:t>
      </w:r>
      <w:proofErr w:type="spellStart"/>
      <w:r w:rsidRPr="00974101">
        <w:rPr>
          <w:rFonts w:ascii="Arial" w:hAnsi="Arial" w:cs="Arial"/>
        </w:rPr>
        <w:t>Акшабулак</w:t>
      </w:r>
      <w:proofErr w:type="spellEnd"/>
      <w:r w:rsidRPr="00974101">
        <w:rPr>
          <w:rFonts w:ascii="Arial" w:hAnsi="Arial" w:cs="Arial"/>
        </w:rPr>
        <w:t xml:space="preserve">-Кызылорда» (АГРС-1). </w:t>
      </w:r>
    </w:p>
    <w:p w14:paraId="4C7B5391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>Валовые выбросы по площадкам в объеме 4491.84835937 г/сек и 4372.17779262 т/год предлагаются в качестве нормативов допустимых выбросов вредных веществ в атмосферу для МГ «Сарыарка» по Кызылординской области.</w:t>
      </w:r>
      <w:ins w:id="3" w:author="Пользователь" w:date="2022-04-15T19:53:00Z">
        <w:r w:rsidRPr="00974101">
          <w:rPr>
            <w:rFonts w:ascii="Arial" w:hAnsi="Arial" w:cs="Arial"/>
          </w:rPr>
          <w:t xml:space="preserve"> </w:t>
        </w:r>
      </w:ins>
    </w:p>
    <w:p w14:paraId="3241D0A5" w14:textId="77777777" w:rsidR="003267B9" w:rsidRPr="00974101" w:rsidRDefault="003267B9" w:rsidP="003267B9">
      <w:pPr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9.85452773901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094E2B">
        <w:rPr>
          <w:rFonts w:ascii="Arial" w:hAnsi="Arial" w:cs="Arial"/>
        </w:rPr>
        <w:t>429,432335</w:t>
      </w:r>
      <w:r>
        <w:rPr>
          <w:rFonts w:ascii="Arial" w:hAnsi="Arial" w:cs="Arial"/>
        </w:rPr>
        <w:t xml:space="preserve"> </w:t>
      </w:r>
      <w:r w:rsidRPr="00974101">
        <w:rPr>
          <w:rFonts w:ascii="Arial" w:hAnsi="Arial" w:cs="Arial"/>
        </w:rPr>
        <w:t xml:space="preserve">т/год предлагаются в качестве нормативов допустимых выбросов вредных веществ в атмосферу для участка  «Кызылорда» (АГРС-2). </w:t>
      </w:r>
    </w:p>
    <w:p w14:paraId="21EE2428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8.84362075313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 xml:space="preserve">427.505150644 т/год предлагаются в качестве нормативов допустимых выбросов вредных веществ в атмосферу для участка  УРГ «Кызылорда». </w:t>
      </w:r>
    </w:p>
    <w:p w14:paraId="47EDE0AE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8.82393119861г/сек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427.186553513 т/год предлагаются в качестве нормативов допустимых выбросов вредных веществ в атмосферу для участка  АГРС «</w:t>
      </w:r>
      <w:proofErr w:type="spellStart"/>
      <w:r w:rsidRPr="00974101">
        <w:rPr>
          <w:rFonts w:ascii="Arial" w:hAnsi="Arial" w:cs="Arial"/>
        </w:rPr>
        <w:t>Жанакорган</w:t>
      </w:r>
      <w:proofErr w:type="spellEnd"/>
      <w:r w:rsidRPr="00974101">
        <w:rPr>
          <w:rFonts w:ascii="Arial" w:hAnsi="Arial" w:cs="Arial"/>
        </w:rPr>
        <w:t>».</w:t>
      </w:r>
    </w:p>
    <w:p w14:paraId="0BD15E5D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8.82728037261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429.611412921т/год предлагаются в качестве нормативов допустимых выбросов вредных веществ в атмосферу для участка  АГРС «</w:t>
      </w:r>
      <w:proofErr w:type="spellStart"/>
      <w:r w:rsidRPr="00974101">
        <w:rPr>
          <w:rFonts w:ascii="Arial" w:hAnsi="Arial" w:cs="Arial"/>
        </w:rPr>
        <w:t>Шиели</w:t>
      </w:r>
      <w:proofErr w:type="spellEnd"/>
      <w:r w:rsidRPr="00974101">
        <w:rPr>
          <w:rFonts w:ascii="Arial" w:hAnsi="Arial" w:cs="Arial"/>
        </w:rPr>
        <w:t>»</w:t>
      </w:r>
    </w:p>
    <w:p w14:paraId="7A1DBF84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8.83007037261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428.291308937 т/год предлагаются в качестве нормативов допустимых выбросов вредных веществ в атмосферу для участка  АГРС «Байконур»</w:t>
      </w:r>
    </w:p>
    <w:p w14:paraId="624931D3" w14:textId="77777777" w:rsidR="003267B9" w:rsidRPr="00974101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lastRenderedPageBreak/>
        <w:t xml:space="preserve">Валовые выбросы по площадкам в объеме 8.82728037261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429.611412921 т/год предлагаются в качестве нормативов допустимых выбросов вредных веществ в атмосферу для участка  АГРС «Аральск»</w:t>
      </w:r>
    </w:p>
    <w:p w14:paraId="2D0943B2" w14:textId="77777777" w:rsidR="003267B9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974101">
        <w:rPr>
          <w:rFonts w:ascii="Arial" w:hAnsi="Arial" w:cs="Arial"/>
        </w:rPr>
        <w:t xml:space="preserve">Валовые выбросы по площадкам в объеме 8.82951237261 г/сек и </w:t>
      </w:r>
      <w:r w:rsidRPr="00974101">
        <w:rPr>
          <w:rFonts w:ascii="Arial" w:hAnsi="Arial" w:cs="Arial"/>
          <w:lang w:val="kk-KZ"/>
        </w:rPr>
        <w:t xml:space="preserve"> </w:t>
      </w:r>
      <w:r w:rsidRPr="00974101">
        <w:rPr>
          <w:rFonts w:ascii="Arial" w:hAnsi="Arial" w:cs="Arial"/>
        </w:rPr>
        <w:t>431.231455471 т/год предлагаются в качестве нормативов допустимых выбросов вредных веществ в атмосферу для участка  АГРС «Айтеке би»</w:t>
      </w:r>
      <w:r w:rsidRPr="008D4008">
        <w:rPr>
          <w:rFonts w:ascii="Arial" w:hAnsi="Arial" w:cs="Arial"/>
        </w:rPr>
        <w:t xml:space="preserve">. </w:t>
      </w:r>
    </w:p>
    <w:p w14:paraId="5776C78C" w14:textId="77777777" w:rsidR="003267B9" w:rsidRPr="008D400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</w:p>
    <w:p w14:paraId="02D2356F" w14:textId="77777777" w:rsidR="003267B9" w:rsidRPr="00A138A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8D4008">
        <w:rPr>
          <w:rFonts w:ascii="Arial" w:hAnsi="Arial" w:cs="Arial"/>
        </w:rPr>
        <w:t>Аварийные и залповые выбросы, образующиеся при стравливании газа через сбросные свечи, включены в нормативы предельно допустимых выбросов. Мероприятия по снижению выбросов проектом не предусматриваются.</w:t>
      </w:r>
    </w:p>
    <w:p w14:paraId="55588232" w14:textId="77777777" w:rsidR="003267B9" w:rsidRPr="00A138A8" w:rsidRDefault="003267B9" w:rsidP="003267B9">
      <w:pPr>
        <w:tabs>
          <w:tab w:val="center" w:pos="4847"/>
        </w:tabs>
        <w:ind w:firstLine="709"/>
        <w:jc w:val="both"/>
        <w:rPr>
          <w:rFonts w:ascii="Arial" w:hAnsi="Arial" w:cs="Arial"/>
        </w:rPr>
      </w:pPr>
      <w:r w:rsidRPr="00A138A8">
        <w:rPr>
          <w:rFonts w:ascii="Arial" w:hAnsi="Arial" w:cs="Arial"/>
        </w:rPr>
        <w:t xml:space="preserve">Расчет уровня загрязнения атмосферы вредными веществами на существующее положение, его графическая интерпретация, формирование и содержание таблиц проекта нормативов предельно допустимых выбросов от объектов предприятия выполнены с использованием программы «Эра», версия </w:t>
      </w:r>
      <w:r w:rsidRPr="003D463D">
        <w:rPr>
          <w:rFonts w:ascii="Arial" w:hAnsi="Arial" w:cs="Arial"/>
        </w:rPr>
        <w:t>3.</w:t>
      </w:r>
      <w:r w:rsidRPr="006D2284">
        <w:rPr>
          <w:rFonts w:ascii="Arial" w:hAnsi="Arial" w:cs="Arial"/>
        </w:rPr>
        <w:t>0</w:t>
      </w:r>
      <w:r w:rsidRPr="00A138A8">
        <w:rPr>
          <w:rFonts w:ascii="Arial" w:hAnsi="Arial" w:cs="Arial"/>
        </w:rPr>
        <w:t xml:space="preserve">, утвержденной Министерством охраны окружающей среды Республики Казахстан [8]. Содержание и объем разработанного для предприятия проекта нормативов предельно допустимых выбросов вредных веществ в атмосферу соответствует перечню основных разделов и подразделов, входящих в состав проекта </w:t>
      </w:r>
      <w:r>
        <w:rPr>
          <w:rFonts w:ascii="Arial" w:hAnsi="Arial" w:cs="Arial"/>
        </w:rPr>
        <w:t>Н</w:t>
      </w:r>
      <w:r w:rsidRPr="00A138A8">
        <w:rPr>
          <w:rFonts w:ascii="Arial" w:hAnsi="Arial" w:cs="Arial"/>
        </w:rPr>
        <w:t>ДВ для предприятий</w:t>
      </w:r>
      <w:r>
        <w:rPr>
          <w:rFonts w:ascii="Arial" w:hAnsi="Arial" w:cs="Arial"/>
        </w:rPr>
        <w:t>.</w:t>
      </w:r>
    </w:p>
    <w:p w14:paraId="5266B820" w14:textId="77777777" w:rsidR="003267B9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</w:rPr>
      </w:pPr>
      <w:r w:rsidRPr="006F25AA">
        <w:rPr>
          <w:rFonts w:cs="Arial"/>
          <w:b w:val="0"/>
          <w:kern w:val="0"/>
          <w:sz w:val="24"/>
          <w:szCs w:val="24"/>
        </w:rPr>
        <w:t>Филиал УМГ «Кызылорда» АО «ИЦА» (далее - Филиал) работает на основании справки о государственной перерегистрации юридического лица за регистрационным номером 10100134757948 от 21 января 2016 года, выданной Департаментом юстиции Республики Казахстан.</w:t>
      </w:r>
    </w:p>
    <w:p w14:paraId="49B286C1" w14:textId="77777777" w:rsidR="003267B9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</w:rPr>
      </w:pPr>
      <w:r w:rsidRPr="006F25AA">
        <w:rPr>
          <w:rFonts w:cs="Arial"/>
          <w:b w:val="0"/>
          <w:kern w:val="0"/>
          <w:sz w:val="24"/>
          <w:szCs w:val="24"/>
        </w:rPr>
        <w:t xml:space="preserve">Основными направлениями деятельности предприятия являются эксплуатация и техническое обслуживание системы магистральных газопроводов, осуществление транспортировки природного газа для внутренних потребителей, а также международного транзита. </w:t>
      </w:r>
    </w:p>
    <w:p w14:paraId="60E87FDD" w14:textId="77777777" w:rsidR="003267B9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</w:rPr>
      </w:pPr>
      <w:r w:rsidRPr="006F25AA">
        <w:rPr>
          <w:rFonts w:cs="Arial"/>
          <w:b w:val="0"/>
          <w:kern w:val="0"/>
          <w:sz w:val="24"/>
          <w:szCs w:val="24"/>
        </w:rPr>
        <w:t xml:space="preserve">Для осуществления производственной деятельности Филиал имеет на своем балансе следующие промышленные площадки: </w:t>
      </w:r>
    </w:p>
    <w:p w14:paraId="527E34C0" w14:textId="77777777" w:rsidR="003267B9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</w:rPr>
      </w:pPr>
      <w:r w:rsidRPr="006F25AA">
        <w:rPr>
          <w:rFonts w:cs="Arial"/>
          <w:b w:val="0"/>
          <w:kern w:val="0"/>
          <w:sz w:val="24"/>
          <w:szCs w:val="24"/>
        </w:rPr>
        <w:t xml:space="preserve">- административное здание (офис); </w:t>
      </w:r>
    </w:p>
    <w:p w14:paraId="4EBA8011" w14:textId="77777777" w:rsidR="003267B9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  <w:lang w:val="kk-KZ"/>
        </w:rPr>
      </w:pPr>
      <w:r w:rsidRPr="006F25AA">
        <w:rPr>
          <w:rFonts w:cs="Arial"/>
          <w:b w:val="0"/>
          <w:kern w:val="0"/>
          <w:sz w:val="24"/>
          <w:szCs w:val="24"/>
        </w:rPr>
        <w:t xml:space="preserve">- </w:t>
      </w:r>
      <w:r>
        <w:rPr>
          <w:rFonts w:cs="Arial"/>
          <w:b w:val="0"/>
          <w:kern w:val="0"/>
          <w:sz w:val="24"/>
          <w:szCs w:val="24"/>
          <w:lang w:val="kk-KZ"/>
        </w:rPr>
        <w:t>участок магистрального газопровода</w:t>
      </w:r>
      <w:r>
        <w:rPr>
          <w:rFonts w:cs="Arial"/>
          <w:b w:val="0"/>
          <w:kern w:val="0"/>
          <w:sz w:val="24"/>
          <w:szCs w:val="24"/>
        </w:rPr>
        <w:t xml:space="preserve"> (МГ) «</w:t>
      </w:r>
      <w:proofErr w:type="spellStart"/>
      <w:r>
        <w:rPr>
          <w:rFonts w:cs="Arial"/>
          <w:b w:val="0"/>
          <w:kern w:val="0"/>
          <w:sz w:val="24"/>
          <w:szCs w:val="24"/>
        </w:rPr>
        <w:t>Акшабулак</w:t>
      </w:r>
      <w:proofErr w:type="spellEnd"/>
      <w:r>
        <w:rPr>
          <w:rFonts w:cs="Arial"/>
          <w:b w:val="0"/>
          <w:kern w:val="0"/>
          <w:sz w:val="24"/>
          <w:szCs w:val="24"/>
        </w:rPr>
        <w:t>-Кызылорда»</w:t>
      </w:r>
      <w:r>
        <w:rPr>
          <w:rFonts w:cs="Arial"/>
          <w:b w:val="0"/>
          <w:kern w:val="0"/>
          <w:sz w:val="24"/>
          <w:szCs w:val="24"/>
          <w:lang w:val="kk-KZ"/>
        </w:rPr>
        <w:t>;</w:t>
      </w:r>
    </w:p>
    <w:p w14:paraId="63CFEF9B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- </w:t>
      </w:r>
      <w:r w:rsidRPr="00524000">
        <w:rPr>
          <w:rFonts w:ascii="Arial" w:hAnsi="Arial" w:cs="Arial"/>
        </w:rPr>
        <w:t>(МГ) «</w:t>
      </w:r>
      <w:r w:rsidRPr="00524000">
        <w:rPr>
          <w:rFonts w:ascii="Arial" w:hAnsi="Arial" w:cs="Arial"/>
          <w:lang w:val="kk-KZ"/>
        </w:rPr>
        <w:t>Сарыарка</w:t>
      </w:r>
      <w:r w:rsidRPr="00524000">
        <w:rPr>
          <w:rFonts w:ascii="Arial" w:hAnsi="Arial" w:cs="Arial"/>
        </w:rPr>
        <w:t>»</w:t>
      </w:r>
      <w:r w:rsidRPr="00524000">
        <w:rPr>
          <w:rFonts w:ascii="Arial" w:hAnsi="Arial" w:cs="Arial"/>
          <w:lang w:val="kk-KZ"/>
        </w:rPr>
        <w:t xml:space="preserve"> по Кызылординской области</w:t>
      </w:r>
      <w:r>
        <w:rPr>
          <w:rFonts w:ascii="Arial" w:hAnsi="Arial" w:cs="Arial"/>
          <w:lang w:val="kk-KZ"/>
        </w:rPr>
        <w:t>.</w:t>
      </w:r>
    </w:p>
    <w:p w14:paraId="3B27E892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АГРС-2 «Кызылорда»</w:t>
      </w:r>
    </w:p>
    <w:p w14:paraId="05120C06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УРГ «Кызылорда»</w:t>
      </w:r>
    </w:p>
    <w:p w14:paraId="2063F3A2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АГРС «Жанакорган»</w:t>
      </w:r>
    </w:p>
    <w:p w14:paraId="35866332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АГРС «Шиели»</w:t>
      </w:r>
    </w:p>
    <w:p w14:paraId="7F984ABB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АГРС «Байконур»</w:t>
      </w:r>
    </w:p>
    <w:p w14:paraId="1077D269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АГРС «Аральск»</w:t>
      </w:r>
    </w:p>
    <w:p w14:paraId="5FCFBDF7" w14:textId="77777777" w:rsidR="003267B9" w:rsidRDefault="003267B9" w:rsidP="003267B9">
      <w:pPr>
        <w:ind w:firstLine="709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>- АГРС «Айтеке би»</w:t>
      </w:r>
    </w:p>
    <w:p w14:paraId="3FB792EF" w14:textId="77777777" w:rsidR="003267B9" w:rsidRPr="006F25AA" w:rsidRDefault="003267B9" w:rsidP="003267B9">
      <w:pPr>
        <w:pStyle w:val="1"/>
        <w:widowControl w:val="0"/>
        <w:spacing w:before="0" w:after="0"/>
        <w:ind w:firstLine="709"/>
        <w:jc w:val="both"/>
        <w:rPr>
          <w:rFonts w:cs="Arial"/>
          <w:b w:val="0"/>
          <w:kern w:val="0"/>
          <w:sz w:val="24"/>
          <w:szCs w:val="24"/>
        </w:rPr>
      </w:pPr>
      <w:r w:rsidRPr="00B7684C">
        <w:rPr>
          <w:rFonts w:cs="Arial"/>
          <w:i/>
          <w:kern w:val="0"/>
          <w:sz w:val="24"/>
          <w:szCs w:val="24"/>
          <w:lang w:val="kk-KZ"/>
        </w:rPr>
        <w:t>У</w:t>
      </w:r>
      <w:proofErr w:type="spellStart"/>
      <w:r w:rsidRPr="00B7684C">
        <w:rPr>
          <w:rFonts w:cs="Arial"/>
          <w:i/>
          <w:kern w:val="0"/>
          <w:sz w:val="24"/>
          <w:szCs w:val="24"/>
        </w:rPr>
        <w:t>часток</w:t>
      </w:r>
      <w:proofErr w:type="spellEnd"/>
      <w:r w:rsidRPr="00B7684C">
        <w:rPr>
          <w:rFonts w:cs="Arial"/>
          <w:i/>
          <w:kern w:val="0"/>
          <w:sz w:val="24"/>
          <w:szCs w:val="24"/>
        </w:rPr>
        <w:t xml:space="preserve"> магистрального газопровода «</w:t>
      </w:r>
      <w:proofErr w:type="spellStart"/>
      <w:r w:rsidRPr="00B7684C">
        <w:rPr>
          <w:rFonts w:cs="Arial"/>
          <w:i/>
          <w:kern w:val="0"/>
          <w:sz w:val="24"/>
          <w:szCs w:val="24"/>
        </w:rPr>
        <w:t>Акшабулак</w:t>
      </w:r>
      <w:proofErr w:type="spellEnd"/>
      <w:r w:rsidRPr="00B7684C">
        <w:rPr>
          <w:rFonts w:cs="Arial"/>
          <w:i/>
          <w:kern w:val="0"/>
          <w:sz w:val="24"/>
          <w:szCs w:val="24"/>
        </w:rPr>
        <w:t>-Кызылорда»,</w:t>
      </w:r>
      <w:r w:rsidRPr="006F25AA">
        <w:rPr>
          <w:rFonts w:cs="Arial"/>
          <w:b w:val="0"/>
          <w:kern w:val="0"/>
          <w:sz w:val="24"/>
          <w:szCs w:val="24"/>
        </w:rPr>
        <w:t xml:space="preserve"> общей протяженностью 122,92 км и диаметром 325 мм, в состав которого входят 3 охранных узла, 4 крановых узла, узел запуска и приема очистных устройств (УЗОУ, УПОУ) и площадка АГРС.</w:t>
      </w:r>
    </w:p>
    <w:p w14:paraId="008CAB60" w14:textId="77777777" w:rsidR="003267B9" w:rsidRPr="006F25AA" w:rsidRDefault="003267B9" w:rsidP="003267B9">
      <w:pPr>
        <w:ind w:firstLine="709"/>
        <w:jc w:val="both"/>
        <w:rPr>
          <w:rFonts w:ascii="Arial" w:hAnsi="Arial" w:cs="Arial"/>
          <w:lang w:val="x-none"/>
        </w:rPr>
      </w:pPr>
      <w:r w:rsidRPr="00B7684C">
        <w:rPr>
          <w:rFonts w:ascii="Arial" w:hAnsi="Arial" w:cs="Arial"/>
          <w:b/>
          <w:i/>
          <w:lang w:val="x-none"/>
        </w:rPr>
        <w:t>Магистральный газопровод «Сарыарка»</w:t>
      </w:r>
      <w:r>
        <w:rPr>
          <w:rFonts w:ascii="Arial" w:hAnsi="Arial" w:cs="Arial"/>
          <w:lang w:val="x-none"/>
        </w:rPr>
        <w:t xml:space="preserve"> в направлении </w:t>
      </w:r>
      <w:r>
        <w:rPr>
          <w:rFonts w:ascii="Arial" w:hAnsi="Arial" w:cs="Arial"/>
          <w:lang w:val="kk-KZ"/>
        </w:rPr>
        <w:t>«</w:t>
      </w:r>
      <w:r w:rsidRPr="006F25AA">
        <w:rPr>
          <w:rFonts w:ascii="Arial" w:hAnsi="Arial" w:cs="Arial"/>
          <w:lang w:val="x-none"/>
        </w:rPr>
        <w:t>Кызыл</w:t>
      </w:r>
      <w:r>
        <w:rPr>
          <w:rFonts w:ascii="Arial" w:hAnsi="Arial" w:cs="Arial"/>
          <w:lang w:val="x-none"/>
        </w:rPr>
        <w:t>орда-Жезказган- Темиртау-Астана</w:t>
      </w:r>
      <w:r>
        <w:rPr>
          <w:rFonts w:ascii="Arial" w:hAnsi="Arial" w:cs="Arial"/>
          <w:lang w:val="kk-KZ"/>
        </w:rPr>
        <w:t>»</w:t>
      </w:r>
      <w:r w:rsidRPr="006F25AA">
        <w:rPr>
          <w:rFonts w:ascii="Arial" w:hAnsi="Arial" w:cs="Arial"/>
          <w:lang w:val="x-none"/>
        </w:rPr>
        <w:t xml:space="preserve"> проходит по территории Кызылординской (км 0-178,12), Карагандинской (км 178,12-943,069) и Акмолинской областей (км 943,069-1061,32).</w:t>
      </w:r>
    </w:p>
    <w:p w14:paraId="2F973F78" w14:textId="77777777" w:rsidR="003267B9" w:rsidRDefault="003267B9" w:rsidP="003267B9">
      <w:pPr>
        <w:ind w:firstLine="709"/>
        <w:jc w:val="both"/>
        <w:rPr>
          <w:rFonts w:ascii="Arial" w:hAnsi="Arial" w:cs="Arial"/>
          <w:lang w:val="x-none"/>
        </w:rPr>
      </w:pPr>
      <w:r w:rsidRPr="006F25AA">
        <w:rPr>
          <w:rFonts w:ascii="Arial" w:hAnsi="Arial" w:cs="Arial"/>
          <w:lang w:val="x-none"/>
        </w:rPr>
        <w:t xml:space="preserve">На территории Кызылординской области находится ГИС и КУ-1,2,3,4,5,6. Газоизмерительная станция предусмотрена для измерения расхода и качества транспортируемого газа по магистральным трубопроводам. В состав площадки на ГИС входят следующие сооружения: </w:t>
      </w:r>
    </w:p>
    <w:p w14:paraId="586A9DE8" w14:textId="77777777" w:rsidR="003267B9" w:rsidRPr="00921151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6F25AA">
        <w:rPr>
          <w:rFonts w:ascii="Arial" w:hAnsi="Arial" w:cs="Arial"/>
          <w:lang w:val="x-none"/>
        </w:rPr>
        <w:t xml:space="preserve">узел замера расхода газа для коммерческого учета расхода газа, подающегося потребителю; </w:t>
      </w:r>
    </w:p>
    <w:p w14:paraId="0D38C548" w14:textId="77777777" w:rsidR="003267B9" w:rsidRPr="00921151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6F25AA">
        <w:rPr>
          <w:rFonts w:ascii="Arial" w:hAnsi="Arial" w:cs="Arial"/>
          <w:lang w:val="x-none"/>
        </w:rPr>
        <w:t xml:space="preserve">узел очистки газа (предназначен для очистки газа от механических примесей и капельной влаги на базе пылеуловителей циклонного типа ПЦТ 400/10,0, DN400, PN10,0 МПа; </w:t>
      </w:r>
    </w:p>
    <w:p w14:paraId="55F51DD7" w14:textId="77777777" w:rsidR="003267B9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B7684C">
        <w:rPr>
          <w:rFonts w:ascii="Arial" w:hAnsi="Arial" w:cs="Arial"/>
          <w:lang w:val="x-none"/>
        </w:rPr>
        <w:t xml:space="preserve">блок подготовки топливного газа предназначен для подготовки газа на собственные нужды (на отопительные котлы БПТГ и блока операторной), на газопоршневую электростанцию (ГПЭС). </w:t>
      </w:r>
    </w:p>
    <w:p w14:paraId="3786B445" w14:textId="77777777" w:rsidR="003267B9" w:rsidRPr="00BC5CA5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BC5CA5">
        <w:rPr>
          <w:rFonts w:ascii="Arial" w:hAnsi="Arial" w:cs="Arial"/>
          <w:lang w:val="x-none"/>
        </w:rPr>
        <w:t xml:space="preserve">Отсек технологический содержит следующие узлы: узел очистки газа; узел подогрева газа; узел редуцирования газа 1 и 2 ступень; </w:t>
      </w:r>
    </w:p>
    <w:p w14:paraId="45BE9BE0" w14:textId="77777777" w:rsidR="003267B9" w:rsidRDefault="003267B9" w:rsidP="003267B9">
      <w:pPr>
        <w:ind w:firstLine="709"/>
        <w:jc w:val="both"/>
        <w:rPr>
          <w:rFonts w:ascii="Arial" w:hAnsi="Arial" w:cs="Arial"/>
        </w:rPr>
      </w:pPr>
      <w:r w:rsidRPr="006F25AA">
        <w:rPr>
          <w:rFonts w:ascii="Arial" w:hAnsi="Arial" w:cs="Arial"/>
          <w:lang w:val="x-none"/>
        </w:rPr>
        <w:t xml:space="preserve">узел редуцирования газа для передавливания конденсата; узел учета газа на ГПЭС; узел учета газа на котел блока операторной и на дом оператора. </w:t>
      </w:r>
    </w:p>
    <w:p w14:paraId="3C6EADED" w14:textId="77777777" w:rsidR="003267B9" w:rsidRPr="00BC5CA5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B7684C">
        <w:rPr>
          <w:rFonts w:ascii="Arial" w:hAnsi="Arial" w:cs="Arial"/>
          <w:lang w:val="x-none"/>
        </w:rPr>
        <w:t xml:space="preserve">Отсек подготовки теплоносителя содержит узел подготовки теплоносителя и узел учета расхода газа на котлы БПТГ; </w:t>
      </w:r>
    </w:p>
    <w:p w14:paraId="7D1336DC" w14:textId="77777777" w:rsidR="003267B9" w:rsidRPr="00BC5CA5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BC5CA5">
        <w:rPr>
          <w:rFonts w:ascii="Arial" w:hAnsi="Arial" w:cs="Arial"/>
          <w:lang w:val="kk-KZ"/>
        </w:rPr>
        <w:t>Б</w:t>
      </w:r>
      <w:proofErr w:type="spellStart"/>
      <w:r w:rsidRPr="00BC5CA5">
        <w:rPr>
          <w:rFonts w:ascii="Arial" w:hAnsi="Arial" w:cs="Arial"/>
          <w:lang w:val="x-none"/>
        </w:rPr>
        <w:t>лок</w:t>
      </w:r>
      <w:proofErr w:type="spellEnd"/>
      <w:r w:rsidRPr="00BC5CA5">
        <w:rPr>
          <w:rFonts w:ascii="Arial" w:hAnsi="Arial" w:cs="Arial"/>
          <w:lang w:val="x-none"/>
        </w:rPr>
        <w:t xml:space="preserve"> контроля качества газа расположен в отапливаемом блок- контейнере и предназначен для определения параметров качества газа: компонентный состав, температуры точки росы по влаге и углеводородам, удельная теплота сгорания и т.д., включает в себя хроматографический комплекс определения компонентного состава газа, содержания серы, анализатор кислорода, анализатор точки росы по воде, анализатор точки росы по углеводородам, узел подготовки импульсного газа с регенерацией осушителя, аккумулятор импульсного газа V=0,05 м3 (50 л); </w:t>
      </w:r>
    </w:p>
    <w:p w14:paraId="652C86FD" w14:textId="77777777" w:rsidR="003267B9" w:rsidRPr="00077D5E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г</w:t>
      </w:r>
      <w:proofErr w:type="spellStart"/>
      <w:r w:rsidRPr="00B7684C">
        <w:rPr>
          <w:rFonts w:ascii="Arial" w:hAnsi="Arial" w:cs="Arial"/>
          <w:lang w:val="x-none"/>
        </w:rPr>
        <w:t>азопоршневая</w:t>
      </w:r>
      <w:proofErr w:type="spellEnd"/>
      <w:r w:rsidRPr="00B7684C">
        <w:rPr>
          <w:rFonts w:ascii="Arial" w:hAnsi="Arial" w:cs="Arial"/>
          <w:lang w:val="x-none"/>
        </w:rPr>
        <w:t xml:space="preserve"> электростанци</w:t>
      </w:r>
      <w:r>
        <w:rPr>
          <w:rFonts w:ascii="Arial" w:hAnsi="Arial" w:cs="Arial"/>
          <w:lang w:val="x-none"/>
        </w:rPr>
        <w:t>я;</w:t>
      </w:r>
      <w:r w:rsidRPr="00077D5E">
        <w:rPr>
          <w:rFonts w:ascii="Arial" w:hAnsi="Arial" w:cs="Arial"/>
          <w:lang w:val="x-none"/>
        </w:rPr>
        <w:t xml:space="preserve"> </w:t>
      </w:r>
    </w:p>
    <w:p w14:paraId="7843757E" w14:textId="77777777" w:rsidR="003267B9" w:rsidRDefault="003267B9" w:rsidP="003267B9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</w:rPr>
      </w:pPr>
      <w:r w:rsidRPr="006F25AA">
        <w:rPr>
          <w:rFonts w:ascii="Arial" w:hAnsi="Arial" w:cs="Arial"/>
          <w:lang w:val="x-none"/>
        </w:rPr>
        <w:t xml:space="preserve">здание операторной блочного типа предназначена для размещения САУ ГИС, оборудования КИПиА, электроснабжения, связи </w:t>
      </w:r>
      <w:r w:rsidRPr="006F25AA">
        <w:rPr>
          <w:rFonts w:ascii="Arial" w:hAnsi="Arial" w:cs="Arial"/>
          <w:lang w:val="x-none"/>
        </w:rPr>
        <w:lastRenderedPageBreak/>
        <w:t>охранной и пожарной сигнализации ГИС, для размещения рабочего места оператора ГИС.</w:t>
      </w:r>
    </w:p>
    <w:p w14:paraId="1A5F18A4" w14:textId="1FA367C3" w:rsidR="0018604C" w:rsidRPr="0018604C" w:rsidRDefault="0018604C" w:rsidP="0018604C">
      <w:pPr>
        <w:spacing w:after="0"/>
        <w:ind w:firstLine="709"/>
        <w:jc w:val="both"/>
      </w:pPr>
      <w:r w:rsidRPr="0018604C">
        <w:rPr>
          <w:b/>
          <w:bCs/>
          <w:i/>
          <w:iCs/>
        </w:rPr>
        <w:t>РЭУ МГ «</w:t>
      </w:r>
      <w:proofErr w:type="spellStart"/>
      <w:r w:rsidRPr="0018604C">
        <w:rPr>
          <w:b/>
          <w:bCs/>
          <w:i/>
          <w:iCs/>
        </w:rPr>
        <w:t>Акшабулак</w:t>
      </w:r>
      <w:proofErr w:type="spellEnd"/>
      <w:r w:rsidRPr="0018604C">
        <w:rPr>
          <w:b/>
          <w:bCs/>
          <w:i/>
          <w:iCs/>
        </w:rPr>
        <w:t xml:space="preserve"> – Кызылорда»: </w:t>
      </w:r>
      <w:r w:rsidRPr="0018604C">
        <w:t>29 источников загрязнения, 13 организованных и 16 неорганизованных источников загрязнения воздушного бассейна.</w:t>
      </w:r>
      <w:r w:rsidRPr="0018604C">
        <w:rPr>
          <w:rFonts w:cs="Times New Roman"/>
          <w:color w:val="000000"/>
          <w:sz w:val="23"/>
          <w:szCs w:val="23"/>
        </w:rPr>
        <w:t xml:space="preserve"> </w:t>
      </w:r>
      <w:r w:rsidRPr="0018604C">
        <w:t>РЭУ МГ «</w:t>
      </w:r>
      <w:proofErr w:type="spellStart"/>
      <w:r w:rsidRPr="0018604C">
        <w:t>Акшабулак</w:t>
      </w:r>
      <w:proofErr w:type="spellEnd"/>
      <w:r w:rsidRPr="0018604C">
        <w:t xml:space="preserve"> – Кызылорда» в объеме 1.42496956436 г/сек и 9.2636290614 т/год.</w:t>
      </w:r>
    </w:p>
    <w:p w14:paraId="7175D476" w14:textId="77777777" w:rsidR="0018604C" w:rsidRDefault="0018604C" w:rsidP="0018604C">
      <w:pPr>
        <w:spacing w:after="0"/>
        <w:ind w:firstLine="709"/>
        <w:jc w:val="both"/>
        <w:rPr>
          <w:rFonts w:cs="Times New Roman"/>
          <w:b/>
          <w:bCs/>
          <w:color w:val="000000"/>
          <w:sz w:val="20"/>
          <w:szCs w:val="20"/>
          <w:lang w:val="kk-KZ"/>
        </w:rPr>
      </w:pPr>
      <w:r w:rsidRPr="0018604C">
        <w:t>Аварийные и залповые выбросы, образующиеся при стравливании газа через сбросные свечи, включены в нормативы предельно допустимых выбросов. Мероприятия по снижению выбросов проектом не предусматриваются.</w:t>
      </w:r>
      <w:r w:rsidRPr="0018604C"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14:paraId="6129DE20" w14:textId="363384AE" w:rsidR="0018604C" w:rsidRPr="0018604C" w:rsidRDefault="0018604C" w:rsidP="0018604C">
      <w:pPr>
        <w:spacing w:after="0"/>
        <w:ind w:firstLine="709"/>
        <w:jc w:val="both"/>
      </w:pPr>
      <w:r w:rsidRPr="0018604C">
        <w:rPr>
          <w:b/>
          <w:bCs/>
        </w:rPr>
        <w:t xml:space="preserve">Отходы на период эксплуатации: </w:t>
      </w:r>
    </w:p>
    <w:p w14:paraId="1E3B67A4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Отработанные аккумуляторные батареи </w:t>
      </w:r>
    </w:p>
    <w:p w14:paraId="6803B546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Промасленная ветошь </w:t>
      </w:r>
    </w:p>
    <w:p w14:paraId="714E2F32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Отработанные масла </w:t>
      </w:r>
    </w:p>
    <w:p w14:paraId="5F75792A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Отработанные люминесцентные лампы </w:t>
      </w:r>
    </w:p>
    <w:p w14:paraId="38B61E98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Отработанные светодиодные лампы </w:t>
      </w:r>
    </w:p>
    <w:p w14:paraId="3DC07AFF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Изношенная спецодежда </w:t>
      </w:r>
    </w:p>
    <w:p w14:paraId="3F878BB6" w14:textId="1C3B50F2" w:rsidR="003267B9" w:rsidRDefault="0018604C" w:rsidP="0018604C">
      <w:pPr>
        <w:spacing w:after="0"/>
        <w:ind w:firstLine="709"/>
        <w:jc w:val="both"/>
        <w:rPr>
          <w:lang w:val="kk-KZ"/>
        </w:rPr>
      </w:pPr>
      <w:r w:rsidRPr="0018604C">
        <w:t>Макулатура</w:t>
      </w:r>
    </w:p>
    <w:p w14:paraId="52987F5D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Оргтехника и бытовая техника </w:t>
      </w:r>
    </w:p>
    <w:p w14:paraId="3F5AE14F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Строительные отходы </w:t>
      </w:r>
    </w:p>
    <w:p w14:paraId="1C827B54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Металлолом </w:t>
      </w:r>
    </w:p>
    <w:p w14:paraId="54C20102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Отработанные шины </w:t>
      </w:r>
    </w:p>
    <w:p w14:paraId="31AD8C1C" w14:textId="77777777" w:rsidR="0018604C" w:rsidRPr="0018604C" w:rsidRDefault="0018604C" w:rsidP="0018604C">
      <w:pPr>
        <w:spacing w:after="0"/>
        <w:ind w:firstLine="709"/>
        <w:jc w:val="both"/>
      </w:pPr>
      <w:r w:rsidRPr="0018604C">
        <w:t xml:space="preserve">Медицинские отходы класса А </w:t>
      </w:r>
    </w:p>
    <w:p w14:paraId="1FD3A046" w14:textId="69E4D49A" w:rsidR="0018604C" w:rsidRPr="0018604C" w:rsidRDefault="0018604C" w:rsidP="0018604C">
      <w:pPr>
        <w:spacing w:after="0"/>
        <w:ind w:firstLine="709"/>
        <w:jc w:val="both"/>
        <w:rPr>
          <w:lang w:val="kk-KZ"/>
        </w:rPr>
      </w:pPr>
      <w:r w:rsidRPr="0018604C">
        <w:t>ТБО</w:t>
      </w:r>
    </w:p>
    <w:sectPr w:rsidR="0018604C" w:rsidRPr="001860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C88"/>
    <w:multiLevelType w:val="hybridMultilevel"/>
    <w:tmpl w:val="A27013AE"/>
    <w:lvl w:ilvl="0" w:tplc="436C1AC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23308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B9"/>
    <w:rsid w:val="0018604C"/>
    <w:rsid w:val="003267B9"/>
    <w:rsid w:val="006C0B77"/>
    <w:rsid w:val="008242FF"/>
    <w:rsid w:val="00870751"/>
    <w:rsid w:val="00922C48"/>
    <w:rsid w:val="00B2390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3218"/>
  <w15:chartTrackingRefBased/>
  <w15:docId w15:val="{53891CF3-050D-44B8-B0CD-5C874153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267B9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7B9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Пользователь</cp:lastModifiedBy>
  <cp:revision>2</cp:revision>
  <dcterms:created xsi:type="dcterms:W3CDTF">2025-09-02T07:23:00Z</dcterms:created>
  <dcterms:modified xsi:type="dcterms:W3CDTF">2026-04-13T14:52:00Z</dcterms:modified>
</cp:coreProperties>
</file>